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FC68D" w14:textId="28D390D1" w:rsidR="00EC6274" w:rsidDel="006C05E4" w:rsidRDefault="00EC6274" w:rsidP="00EC6274">
      <w:pPr>
        <w:spacing w:line="360" w:lineRule="auto"/>
        <w:rPr>
          <w:del w:id="0" w:author="Niu" w:date="2016-09-19T19:26:00Z"/>
          <w:rFonts w:ascii="宋体" w:hAnsi="宋体" w:hint="eastAsia"/>
          <w:b/>
          <w:sz w:val="21"/>
          <w:szCs w:val="18"/>
        </w:rPr>
      </w:pPr>
    </w:p>
    <w:p w14:paraId="1450E64B" w14:textId="77777777" w:rsidR="00EC6274" w:rsidRPr="00655AC3" w:rsidRDefault="00EC6274" w:rsidP="00EC6274">
      <w:pPr>
        <w:spacing w:line="360" w:lineRule="auto"/>
        <w:jc w:val="center"/>
        <w:rPr>
          <w:rFonts w:ascii="黑体" w:eastAsia="黑体" w:hAnsi="黑体"/>
          <w:sz w:val="36"/>
          <w:szCs w:val="36"/>
        </w:rPr>
      </w:pPr>
      <w:r>
        <w:rPr>
          <w:rFonts w:ascii="黑体" w:eastAsia="黑体" w:hAnsi="黑体" w:hint="eastAsia"/>
          <w:sz w:val="36"/>
          <w:szCs w:val="36"/>
        </w:rPr>
        <w:t>2015-2016</w:t>
      </w:r>
      <w:r w:rsidRPr="00655AC3">
        <w:rPr>
          <w:rFonts w:ascii="黑体" w:eastAsia="黑体" w:hAnsi="黑体" w:hint="eastAsia"/>
          <w:sz w:val="36"/>
          <w:szCs w:val="36"/>
        </w:rPr>
        <w:t>学年北京大学法学院团校课程介绍</w:t>
      </w:r>
    </w:p>
    <w:p w14:paraId="19508C60" w14:textId="77777777" w:rsidR="006C05E4" w:rsidRDefault="006C05E4" w:rsidP="00EC6274">
      <w:pPr>
        <w:spacing w:line="360" w:lineRule="auto"/>
        <w:rPr>
          <w:ins w:id="1" w:author="Niu" w:date="2016-09-19T19:46:00Z"/>
          <w:rFonts w:ascii="仿宋_GB2312" w:eastAsia="仿宋_GB2312" w:hAnsi="宋体"/>
          <w:b/>
          <w:szCs w:val="18"/>
        </w:rPr>
      </w:pPr>
      <w:bookmarkStart w:id="2" w:name="_GoBack"/>
      <w:bookmarkEnd w:id="2"/>
    </w:p>
    <w:p w14:paraId="0649A0C7" w14:textId="5328BD6F" w:rsidR="0049575B" w:rsidRPr="00A06DDB" w:rsidRDefault="00A06DDB" w:rsidP="00A06DDB">
      <w:pPr>
        <w:spacing w:line="360" w:lineRule="auto"/>
        <w:ind w:firstLineChars="200" w:firstLine="480"/>
        <w:rPr>
          <w:ins w:id="3" w:author="Niu" w:date="2016-09-19T19:39:00Z"/>
          <w:rFonts w:ascii="仿宋_GB2312" w:eastAsia="仿宋_GB2312" w:hAnsi="宋体" w:hint="eastAsia"/>
          <w:szCs w:val="18"/>
          <w:rPrChange w:id="4" w:author="Niu" w:date="2016-09-19T20:12:00Z">
            <w:rPr>
              <w:ins w:id="5" w:author="Niu" w:date="2016-09-19T19:39:00Z"/>
              <w:rFonts w:ascii="仿宋_GB2312" w:eastAsia="仿宋_GB2312" w:hAnsi="宋体" w:hint="eastAsia"/>
              <w:b/>
              <w:szCs w:val="18"/>
            </w:rPr>
          </w:rPrChange>
        </w:rPr>
        <w:pPrChange w:id="6" w:author="Niu" w:date="2016-09-19T20:12:00Z">
          <w:pPr>
            <w:spacing w:line="360" w:lineRule="auto"/>
          </w:pPr>
        </w:pPrChange>
      </w:pPr>
      <w:ins w:id="7" w:author="Niu" w:date="2016-09-19T20:12:00Z">
        <w:r w:rsidRPr="00A06DDB">
          <w:rPr>
            <w:rFonts w:ascii="仿宋_GB2312" w:eastAsia="仿宋_GB2312" w:hAnsi="宋体" w:hint="eastAsia"/>
            <w:szCs w:val="18"/>
            <w:rPrChange w:id="8" w:author="Niu" w:date="2016-09-19T20:12:00Z">
              <w:rPr>
                <w:rFonts w:ascii="仿宋_GB2312" w:eastAsia="仿宋_GB2312" w:hAnsi="宋体" w:hint="eastAsia"/>
                <w:b/>
                <w:szCs w:val="18"/>
              </w:rPr>
            </w:rPrChange>
          </w:rPr>
          <w:t>本期团校培养时间为2016年10月至2017年6月，分上下两个学期，</w:t>
        </w:r>
        <w:proofErr w:type="gramStart"/>
        <w:r w:rsidRPr="00A06DDB">
          <w:rPr>
            <w:rFonts w:ascii="仿宋_GB2312" w:eastAsia="仿宋_GB2312" w:hAnsi="宋体" w:hint="eastAsia"/>
            <w:szCs w:val="18"/>
            <w:rPrChange w:id="9" w:author="Niu" w:date="2016-09-19T20:12:00Z">
              <w:rPr>
                <w:rFonts w:ascii="仿宋_GB2312" w:eastAsia="仿宋_GB2312" w:hAnsi="宋体" w:hint="eastAsia"/>
                <w:b/>
                <w:szCs w:val="18"/>
              </w:rPr>
            </w:rPrChange>
          </w:rPr>
          <w:t>除开学</w:t>
        </w:r>
        <w:proofErr w:type="gramEnd"/>
        <w:r w:rsidRPr="00A06DDB">
          <w:rPr>
            <w:rFonts w:ascii="仿宋_GB2312" w:eastAsia="仿宋_GB2312" w:hAnsi="宋体" w:hint="eastAsia"/>
            <w:szCs w:val="18"/>
            <w:rPrChange w:id="10" w:author="Niu" w:date="2016-09-19T20:12:00Z">
              <w:rPr>
                <w:rFonts w:ascii="仿宋_GB2312" w:eastAsia="仿宋_GB2312" w:hAnsi="宋体" w:hint="eastAsia"/>
                <w:b/>
                <w:szCs w:val="18"/>
              </w:rPr>
            </w:rPrChange>
          </w:rPr>
          <w:t>典礼及结业典礼外，共分为技能类课程、理论类课程、实践类课程、学术类课程四个板块，共计</w:t>
        </w:r>
        <w:r w:rsidRPr="00A06DDB">
          <w:rPr>
            <w:rFonts w:ascii="仿宋_GB2312" w:eastAsia="仿宋_GB2312" w:hAnsi="宋体" w:hint="eastAsia"/>
            <w:szCs w:val="18"/>
          </w:rPr>
          <w:t>1</w:t>
        </w:r>
        <w:r>
          <w:rPr>
            <w:rFonts w:ascii="仿宋_GB2312" w:eastAsia="仿宋_GB2312" w:hAnsi="宋体"/>
            <w:szCs w:val="18"/>
          </w:rPr>
          <w:t>0</w:t>
        </w:r>
        <w:r w:rsidRPr="00A06DDB">
          <w:rPr>
            <w:rFonts w:ascii="仿宋_GB2312" w:eastAsia="仿宋_GB2312" w:hAnsi="宋体" w:hint="eastAsia"/>
            <w:szCs w:val="18"/>
            <w:rPrChange w:id="11" w:author="Niu" w:date="2016-09-19T20:12:00Z">
              <w:rPr>
                <w:rFonts w:ascii="仿宋_GB2312" w:eastAsia="仿宋_GB2312" w:hAnsi="宋体" w:hint="eastAsia"/>
                <w:b/>
                <w:szCs w:val="18"/>
              </w:rPr>
            </w:rPrChange>
          </w:rPr>
          <w:t>门课程</w:t>
        </w:r>
        <w:r>
          <w:rPr>
            <w:rFonts w:ascii="仿宋_GB2312" w:eastAsia="仿宋_GB2312" w:hAnsi="宋体" w:hint="eastAsia"/>
            <w:szCs w:val="18"/>
          </w:rPr>
          <w:t>，</w:t>
        </w:r>
        <w:r w:rsidRPr="00A06DDB">
          <w:rPr>
            <w:rFonts w:ascii="仿宋_GB2312" w:eastAsia="仿宋_GB2312" w:hAnsi="宋体" w:hint="eastAsia"/>
            <w:szCs w:val="18"/>
            <w:rPrChange w:id="12" w:author="Niu" w:date="2016-09-19T20:12:00Z">
              <w:rPr>
                <w:rFonts w:ascii="仿宋_GB2312" w:eastAsia="仿宋_GB2312" w:hAnsi="宋体" w:hint="eastAsia"/>
                <w:b/>
                <w:szCs w:val="18"/>
              </w:rPr>
            </w:rPrChange>
          </w:rPr>
          <w:t>课程形式以最终开展为准</w:t>
        </w:r>
        <w:r>
          <w:rPr>
            <w:rFonts w:ascii="仿宋_GB2312" w:eastAsia="仿宋_GB2312" w:hAnsi="宋体" w:hint="eastAsia"/>
            <w:szCs w:val="18"/>
          </w:rPr>
          <w:t>。</w:t>
        </w:r>
      </w:ins>
    </w:p>
    <w:p w14:paraId="41D21830" w14:textId="50437B84" w:rsidR="00CB4991" w:rsidRPr="00CB4991" w:rsidRDefault="00CB4991" w:rsidP="00CB4991">
      <w:pPr>
        <w:spacing w:line="360" w:lineRule="auto"/>
        <w:jc w:val="center"/>
        <w:rPr>
          <w:ins w:id="13" w:author="Niu" w:date="2016-09-19T19:27:00Z"/>
          <w:rFonts w:ascii="仿宋_GB2312" w:eastAsia="仿宋_GB2312" w:hAnsi="宋体" w:hint="eastAsia"/>
          <w:b/>
          <w:sz w:val="28"/>
          <w:szCs w:val="18"/>
          <w:rPrChange w:id="14" w:author="Niu" w:date="2016-09-19T19:39:00Z">
            <w:rPr>
              <w:ins w:id="15" w:author="Niu" w:date="2016-09-19T19:27:00Z"/>
              <w:rFonts w:ascii="仿宋_GB2312" w:eastAsia="仿宋_GB2312" w:hAnsi="宋体" w:hint="eastAsia"/>
              <w:b/>
              <w:szCs w:val="18"/>
            </w:rPr>
          </w:rPrChange>
        </w:rPr>
        <w:pPrChange w:id="16" w:author="Niu" w:date="2016-09-19T19:39:00Z">
          <w:pPr>
            <w:spacing w:line="360" w:lineRule="auto"/>
          </w:pPr>
        </w:pPrChange>
      </w:pPr>
      <w:ins w:id="17" w:author="Niu" w:date="2016-09-19T19:39:00Z">
        <w:r w:rsidRPr="00CB4991">
          <w:rPr>
            <w:rFonts w:ascii="仿宋_GB2312" w:eastAsia="仿宋_GB2312" w:hAnsi="宋体" w:hint="eastAsia"/>
            <w:b/>
            <w:sz w:val="28"/>
            <w:szCs w:val="18"/>
            <w:rPrChange w:id="18" w:author="Niu" w:date="2016-09-19T19:39:00Z">
              <w:rPr>
                <w:rFonts w:ascii="仿宋_GB2312" w:eastAsia="仿宋_GB2312" w:hAnsi="宋体" w:hint="eastAsia"/>
                <w:b/>
                <w:szCs w:val="18"/>
              </w:rPr>
            </w:rPrChange>
          </w:rPr>
          <w:t>秋季学期</w:t>
        </w:r>
      </w:ins>
    </w:p>
    <w:p w14:paraId="7E9F8144" w14:textId="09F23D03" w:rsidR="00EC6274" w:rsidRPr="006C05E4" w:rsidRDefault="00EC6274" w:rsidP="00EC6274">
      <w:pPr>
        <w:spacing w:line="360" w:lineRule="auto"/>
        <w:rPr>
          <w:rFonts w:ascii="仿宋_GB2312" w:eastAsia="仿宋_GB2312" w:hAnsi="宋体"/>
          <w:b/>
          <w:szCs w:val="18"/>
          <w:rPrChange w:id="19" w:author="Niu" w:date="2016-09-19T19:27:00Z">
            <w:rPr>
              <w:rFonts w:ascii="宋体" w:hAnsi="宋体"/>
              <w:b/>
              <w:sz w:val="21"/>
              <w:szCs w:val="18"/>
            </w:rPr>
          </w:rPrChange>
        </w:rPr>
      </w:pPr>
      <w:r w:rsidRPr="006C05E4">
        <w:rPr>
          <w:rFonts w:ascii="仿宋_GB2312" w:eastAsia="仿宋_GB2312" w:hAnsi="宋体"/>
          <w:b/>
          <w:szCs w:val="18"/>
          <w:rPrChange w:id="20" w:author="Niu" w:date="2016-09-19T19:27:00Z">
            <w:rPr>
              <w:rFonts w:ascii="宋体" w:hAnsi="宋体"/>
              <w:b/>
              <w:sz w:val="21"/>
              <w:szCs w:val="18"/>
            </w:rPr>
          </w:rPrChange>
        </w:rPr>
        <w:t>1</w:t>
      </w:r>
      <w:r w:rsidR="00101671" w:rsidRPr="006C05E4">
        <w:rPr>
          <w:rFonts w:ascii="仿宋_GB2312" w:eastAsia="仿宋_GB2312" w:hAnsi="宋体" w:hint="eastAsia"/>
          <w:b/>
          <w:szCs w:val="18"/>
          <w:rPrChange w:id="21" w:author="Niu" w:date="2016-09-19T19:27:00Z">
            <w:rPr>
              <w:rFonts w:ascii="宋体" w:hAnsi="宋体" w:hint="eastAsia"/>
              <w:b/>
              <w:sz w:val="21"/>
              <w:szCs w:val="18"/>
            </w:rPr>
          </w:rPrChange>
        </w:rPr>
        <w:t>、开学典礼</w:t>
      </w:r>
      <w:proofErr w:type="gramStart"/>
      <w:r w:rsidR="00101671" w:rsidRPr="006C05E4">
        <w:rPr>
          <w:rFonts w:ascii="仿宋_GB2312" w:eastAsia="仿宋_GB2312" w:hAnsi="宋体" w:hint="eastAsia"/>
          <w:b/>
          <w:szCs w:val="18"/>
          <w:rPrChange w:id="22" w:author="Niu" w:date="2016-09-19T19:27:00Z">
            <w:rPr>
              <w:rFonts w:ascii="宋体" w:hAnsi="宋体" w:hint="eastAsia"/>
              <w:b/>
              <w:sz w:val="21"/>
              <w:szCs w:val="18"/>
            </w:rPr>
          </w:rPrChange>
        </w:rPr>
        <w:t>暨素质</w:t>
      </w:r>
      <w:proofErr w:type="gramEnd"/>
      <w:r w:rsidR="00101671" w:rsidRPr="006C05E4">
        <w:rPr>
          <w:rFonts w:ascii="仿宋_GB2312" w:eastAsia="仿宋_GB2312" w:hAnsi="宋体" w:hint="eastAsia"/>
          <w:b/>
          <w:szCs w:val="18"/>
          <w:rPrChange w:id="23" w:author="Niu" w:date="2016-09-19T19:27:00Z">
            <w:rPr>
              <w:rFonts w:ascii="宋体" w:hAnsi="宋体" w:hint="eastAsia"/>
              <w:b/>
              <w:sz w:val="21"/>
              <w:szCs w:val="18"/>
            </w:rPr>
          </w:rPrChange>
        </w:rPr>
        <w:t>拓展</w:t>
      </w:r>
      <w:r w:rsidR="0069448F" w:rsidRPr="006C05E4">
        <w:rPr>
          <w:rFonts w:ascii="仿宋_GB2312" w:eastAsia="仿宋_GB2312" w:hAnsi="宋体" w:hint="eastAsia"/>
          <w:b/>
          <w:szCs w:val="18"/>
          <w:rPrChange w:id="24" w:author="Niu" w:date="2016-09-19T19:27:00Z">
            <w:rPr>
              <w:rFonts w:ascii="宋体" w:hAnsi="宋体" w:hint="eastAsia"/>
              <w:b/>
              <w:sz w:val="21"/>
              <w:szCs w:val="18"/>
            </w:rPr>
          </w:rPrChange>
        </w:rPr>
        <w:t>【必修</w:t>
      </w:r>
      <w:r w:rsidR="0069448F" w:rsidRPr="006C05E4">
        <w:rPr>
          <w:rFonts w:ascii="仿宋_GB2312" w:eastAsia="仿宋_GB2312" w:hAnsi="宋体"/>
          <w:b/>
          <w:szCs w:val="18"/>
          <w:rPrChange w:id="25" w:author="Niu" w:date="2016-09-19T19:27:00Z">
            <w:rPr>
              <w:rFonts w:ascii="宋体" w:hAnsi="宋体"/>
              <w:b/>
              <w:sz w:val="21"/>
              <w:szCs w:val="18"/>
            </w:rPr>
          </w:rPrChange>
        </w:rPr>
        <w:t xml:space="preserve"> 3</w:t>
      </w:r>
      <w:del w:id="26" w:author="Niu" w:date="2016-09-19T19:52:00Z">
        <w:r w:rsidR="0069448F" w:rsidRPr="006C05E4" w:rsidDel="0049575B">
          <w:rPr>
            <w:rFonts w:ascii="仿宋_GB2312" w:eastAsia="仿宋_GB2312" w:hAnsi="宋体"/>
            <w:b/>
            <w:szCs w:val="18"/>
            <w:rPrChange w:id="27" w:author="Niu" w:date="2016-09-19T19:27:00Z">
              <w:rPr>
                <w:rFonts w:ascii="宋体" w:hAnsi="宋体"/>
                <w:b/>
                <w:sz w:val="21"/>
                <w:szCs w:val="18"/>
              </w:rPr>
            </w:rPrChange>
          </w:rPr>
          <w:delText>+2</w:delText>
        </w:r>
      </w:del>
      <w:r w:rsidR="0069448F" w:rsidRPr="006C05E4">
        <w:rPr>
          <w:rFonts w:ascii="仿宋_GB2312" w:eastAsia="仿宋_GB2312" w:hAnsi="宋体"/>
          <w:b/>
          <w:szCs w:val="18"/>
          <w:rPrChange w:id="28" w:author="Niu" w:date="2016-09-19T19:27:00Z">
            <w:rPr>
              <w:rFonts w:ascii="宋体" w:hAnsi="宋体"/>
              <w:b/>
              <w:sz w:val="21"/>
              <w:szCs w:val="18"/>
            </w:rPr>
          </w:rPrChange>
        </w:rPr>
        <w:t>分】</w:t>
      </w:r>
    </w:p>
    <w:p w14:paraId="482F0C7B" w14:textId="72630228" w:rsidR="00EC6274" w:rsidRDefault="00101671">
      <w:pPr>
        <w:spacing w:line="360" w:lineRule="auto"/>
        <w:ind w:firstLine="480"/>
        <w:rPr>
          <w:ins w:id="29" w:author="Niu" w:date="2016-09-19T19:31:00Z"/>
          <w:rFonts w:ascii="仿宋_GB2312" w:eastAsia="仿宋_GB2312" w:hAnsi="宋体"/>
          <w:szCs w:val="18"/>
        </w:rPr>
        <w:pPrChange w:id="30" w:author="Niu" w:date="2016-09-19T19:31:00Z">
          <w:pPr>
            <w:spacing w:line="360" w:lineRule="auto"/>
          </w:pPr>
        </w:pPrChange>
      </w:pPr>
      <w:del w:id="31" w:author="Niu" w:date="2016-09-19T19:31:00Z">
        <w:r w:rsidRPr="006C05E4" w:rsidDel="006C05E4">
          <w:rPr>
            <w:rFonts w:ascii="仿宋_GB2312" w:eastAsia="仿宋_GB2312" w:hAnsi="宋体"/>
            <w:szCs w:val="18"/>
            <w:rPrChange w:id="32" w:author="Niu" w:date="2016-09-19T19:27:00Z">
              <w:rPr>
                <w:rFonts w:ascii="宋体" w:hAnsi="宋体"/>
                <w:sz w:val="21"/>
                <w:szCs w:val="18"/>
              </w:rPr>
            </w:rPrChange>
          </w:rPr>
          <w:delText xml:space="preserve">    </w:delText>
        </w:r>
      </w:del>
      <w:r w:rsidRPr="006C05E4">
        <w:rPr>
          <w:rFonts w:ascii="仿宋_GB2312" w:eastAsia="仿宋_GB2312" w:hAnsi="宋体"/>
          <w:szCs w:val="18"/>
          <w:rPrChange w:id="33" w:author="Niu" w:date="2016-09-19T19:27:00Z">
            <w:rPr>
              <w:rFonts w:ascii="宋体" w:hAnsi="宋体"/>
              <w:sz w:val="21"/>
              <w:szCs w:val="18"/>
            </w:rPr>
          </w:rPrChange>
        </w:rPr>
        <w:t>2016-2017</w:t>
      </w:r>
      <w:r w:rsidR="00EC6274" w:rsidRPr="006C05E4">
        <w:rPr>
          <w:rFonts w:ascii="仿宋_GB2312" w:eastAsia="仿宋_GB2312" w:hAnsi="宋体" w:hint="eastAsia"/>
          <w:szCs w:val="18"/>
          <w:rPrChange w:id="34" w:author="Niu" w:date="2016-09-19T19:27:00Z">
            <w:rPr>
              <w:rFonts w:ascii="宋体" w:hAnsi="宋体" w:hint="eastAsia"/>
              <w:sz w:val="21"/>
              <w:szCs w:val="18"/>
            </w:rPr>
          </w:rPrChange>
        </w:rPr>
        <w:t>学年法学院团校开学典礼</w:t>
      </w:r>
      <w:proofErr w:type="gramStart"/>
      <w:ins w:id="35" w:author="Niu" w:date="2016-09-19T19:27:00Z">
        <w:r w:rsidR="006C05E4">
          <w:rPr>
            <w:rFonts w:ascii="仿宋_GB2312" w:eastAsia="仿宋_GB2312" w:hAnsi="宋体" w:hint="eastAsia"/>
            <w:szCs w:val="18"/>
          </w:rPr>
          <w:t>暨素质</w:t>
        </w:r>
        <w:proofErr w:type="gramEnd"/>
        <w:r w:rsidR="006C05E4">
          <w:rPr>
            <w:rFonts w:ascii="仿宋_GB2312" w:eastAsia="仿宋_GB2312" w:hAnsi="宋体" w:hint="eastAsia"/>
            <w:szCs w:val="18"/>
          </w:rPr>
          <w:t>拓展</w:t>
        </w:r>
      </w:ins>
      <w:r w:rsidR="00EC6274" w:rsidRPr="006C05E4">
        <w:rPr>
          <w:rFonts w:ascii="仿宋_GB2312" w:eastAsia="仿宋_GB2312" w:hAnsi="宋体" w:hint="eastAsia"/>
          <w:szCs w:val="18"/>
          <w:rPrChange w:id="36" w:author="Niu" w:date="2016-09-19T19:27:00Z">
            <w:rPr>
              <w:rFonts w:ascii="宋体" w:hAnsi="宋体" w:hint="eastAsia"/>
              <w:sz w:val="21"/>
              <w:szCs w:val="18"/>
            </w:rPr>
          </w:rPrChange>
        </w:rPr>
        <w:t>初步定于</w:t>
      </w:r>
      <w:r w:rsidR="00EC6274" w:rsidRPr="006C05E4">
        <w:rPr>
          <w:rFonts w:ascii="仿宋_GB2312" w:eastAsia="仿宋_GB2312" w:hAnsi="宋体"/>
          <w:szCs w:val="18"/>
          <w:rPrChange w:id="37" w:author="Niu" w:date="2016-09-19T19:27:00Z">
            <w:rPr>
              <w:rFonts w:ascii="宋体" w:hAnsi="宋体"/>
              <w:sz w:val="21"/>
              <w:szCs w:val="18"/>
            </w:rPr>
          </w:rPrChange>
        </w:rPr>
        <w:t>10月</w:t>
      </w:r>
      <w:ins w:id="38" w:author="Niu" w:date="2016-09-19T19:27:00Z">
        <w:r w:rsidR="006C05E4">
          <w:rPr>
            <w:rFonts w:ascii="仿宋_GB2312" w:eastAsia="仿宋_GB2312" w:hAnsi="宋体" w:hint="eastAsia"/>
            <w:szCs w:val="18"/>
          </w:rPr>
          <w:t>中</w:t>
        </w:r>
      </w:ins>
      <w:del w:id="39" w:author="Niu" w:date="2016-09-19T19:27:00Z">
        <w:r w:rsidR="00EC6274" w:rsidRPr="006C05E4" w:rsidDel="006C05E4">
          <w:rPr>
            <w:rFonts w:ascii="仿宋_GB2312" w:eastAsia="仿宋_GB2312" w:hAnsi="宋体" w:hint="eastAsia"/>
            <w:szCs w:val="18"/>
            <w:rPrChange w:id="40" w:author="Niu" w:date="2016-09-19T19:27:00Z">
              <w:rPr>
                <w:rFonts w:ascii="宋体" w:hAnsi="宋体" w:hint="eastAsia"/>
                <w:sz w:val="21"/>
                <w:szCs w:val="18"/>
              </w:rPr>
            </w:rPrChange>
          </w:rPr>
          <w:delText>上</w:delText>
        </w:r>
      </w:del>
      <w:r w:rsidRPr="006C05E4">
        <w:rPr>
          <w:rFonts w:ascii="仿宋_GB2312" w:eastAsia="仿宋_GB2312" w:hAnsi="宋体" w:hint="eastAsia"/>
          <w:szCs w:val="18"/>
          <w:rPrChange w:id="41" w:author="Niu" w:date="2016-09-19T19:27:00Z">
            <w:rPr>
              <w:rFonts w:ascii="宋体" w:hAnsi="宋体" w:hint="eastAsia"/>
              <w:sz w:val="21"/>
              <w:szCs w:val="18"/>
            </w:rPr>
          </w:rPrChange>
        </w:rPr>
        <w:t>旬举行，内容主要包括法学院团校概况介绍与素质拓展</w:t>
      </w:r>
      <w:r w:rsidR="00EC6274" w:rsidRPr="006C05E4">
        <w:rPr>
          <w:rFonts w:ascii="仿宋_GB2312" w:eastAsia="仿宋_GB2312" w:hAnsi="宋体" w:hint="eastAsia"/>
          <w:szCs w:val="18"/>
          <w:rPrChange w:id="42" w:author="Niu" w:date="2016-09-19T19:27:00Z">
            <w:rPr>
              <w:rFonts w:ascii="宋体" w:hAnsi="宋体" w:hint="eastAsia"/>
              <w:sz w:val="21"/>
              <w:szCs w:val="18"/>
            </w:rPr>
          </w:rPrChange>
        </w:rPr>
        <w:t>两部分。开学典礼上，将全景呈现本学年团校的培养理念、培养目标及具体培养方案，使团校学员充分了解法学院团校，熟悉</w:t>
      </w:r>
      <w:r w:rsidRPr="006C05E4">
        <w:rPr>
          <w:rFonts w:ascii="仿宋_GB2312" w:eastAsia="仿宋_GB2312" w:hAnsi="宋体" w:hint="eastAsia"/>
          <w:szCs w:val="18"/>
          <w:rPrChange w:id="43" w:author="Niu" w:date="2016-09-19T19:27:00Z">
            <w:rPr>
              <w:rFonts w:ascii="宋体" w:hAnsi="宋体" w:hint="eastAsia"/>
              <w:sz w:val="21"/>
              <w:szCs w:val="18"/>
            </w:rPr>
          </w:rPrChange>
        </w:rPr>
        <w:t>团校课程，端正学习态度，做好准备工作。开学典礼后将进行素质拓展，活动拟于一体</w:t>
      </w:r>
      <w:del w:id="44" w:author="Niu" w:date="2016-09-19T19:28:00Z">
        <w:r w:rsidRPr="006C05E4" w:rsidDel="006C05E4">
          <w:rPr>
            <w:rFonts w:ascii="仿宋_GB2312" w:eastAsia="仿宋_GB2312" w:hAnsi="宋体" w:hint="eastAsia"/>
            <w:szCs w:val="18"/>
            <w:rPrChange w:id="45" w:author="Niu" w:date="2016-09-19T19:27:00Z">
              <w:rPr>
                <w:rFonts w:ascii="宋体" w:hAnsi="宋体" w:hint="eastAsia"/>
                <w:sz w:val="21"/>
                <w:szCs w:val="18"/>
              </w:rPr>
            </w:rPrChange>
          </w:rPr>
          <w:delText>岩壁</w:delText>
        </w:r>
      </w:del>
      <w:proofErr w:type="gramStart"/>
      <w:ins w:id="46" w:author="Niu" w:date="2016-09-19T19:28:00Z">
        <w:r w:rsidR="006C05E4">
          <w:rPr>
            <w:rFonts w:ascii="仿宋_GB2312" w:eastAsia="仿宋_GB2312" w:hAnsi="宋体" w:hint="eastAsia"/>
            <w:szCs w:val="18"/>
          </w:rPr>
          <w:t>由</w:t>
        </w:r>
        <w:r w:rsidR="006C05E4">
          <w:rPr>
            <w:rFonts w:ascii="仿宋_GB2312" w:eastAsia="仿宋_GB2312" w:hAnsi="宋体"/>
            <w:szCs w:val="18"/>
          </w:rPr>
          <w:t>素质</w:t>
        </w:r>
        <w:proofErr w:type="gramEnd"/>
        <w:r w:rsidR="006C05E4">
          <w:rPr>
            <w:rFonts w:ascii="仿宋_GB2312" w:eastAsia="仿宋_GB2312" w:hAnsi="宋体"/>
            <w:szCs w:val="18"/>
          </w:rPr>
          <w:t>拓展协会主持</w:t>
        </w:r>
      </w:ins>
      <w:r w:rsidRPr="006C05E4">
        <w:rPr>
          <w:rFonts w:ascii="仿宋_GB2312" w:eastAsia="仿宋_GB2312" w:hAnsi="宋体" w:hint="eastAsia"/>
          <w:szCs w:val="18"/>
          <w:rPrChange w:id="47" w:author="Niu" w:date="2016-09-19T19:27:00Z">
            <w:rPr>
              <w:rFonts w:ascii="宋体" w:hAnsi="宋体" w:hint="eastAsia"/>
              <w:sz w:val="21"/>
              <w:szCs w:val="18"/>
            </w:rPr>
          </w:rPrChange>
        </w:rPr>
        <w:t>，以事先确定好的团校小组展开，通过一系列趣味</w:t>
      </w:r>
      <w:r w:rsidR="00EC6274" w:rsidRPr="006C05E4">
        <w:rPr>
          <w:rFonts w:ascii="仿宋_GB2312" w:eastAsia="仿宋_GB2312" w:hAnsi="宋体" w:hint="eastAsia"/>
          <w:szCs w:val="18"/>
          <w:rPrChange w:id="48" w:author="Niu" w:date="2016-09-19T19:27:00Z">
            <w:rPr>
              <w:rFonts w:ascii="宋体" w:hAnsi="宋体" w:hint="eastAsia"/>
              <w:sz w:val="21"/>
              <w:szCs w:val="18"/>
            </w:rPr>
          </w:rPrChange>
        </w:rPr>
        <w:t>游戏，为团校学员搭建一个相互认识的平台，促进小组学员之间的沟通交流，培养团队合作意识，为今后的相互合作共同学习打下基础。</w:t>
      </w:r>
    </w:p>
    <w:p w14:paraId="1717429B" w14:textId="77777777" w:rsidR="006C05E4" w:rsidRPr="006C05E4" w:rsidRDefault="006C05E4">
      <w:pPr>
        <w:spacing w:line="360" w:lineRule="auto"/>
        <w:ind w:firstLine="480"/>
        <w:rPr>
          <w:rFonts w:ascii="仿宋_GB2312" w:eastAsia="仿宋_GB2312" w:hAnsi="宋体"/>
          <w:szCs w:val="18"/>
          <w:rPrChange w:id="49" w:author="Niu" w:date="2016-09-19T19:27:00Z">
            <w:rPr>
              <w:rFonts w:ascii="宋体" w:hAnsi="宋体"/>
              <w:sz w:val="21"/>
              <w:szCs w:val="18"/>
            </w:rPr>
          </w:rPrChange>
        </w:rPr>
        <w:pPrChange w:id="50" w:author="Niu" w:date="2016-09-19T19:31:00Z">
          <w:pPr>
            <w:spacing w:line="360" w:lineRule="auto"/>
          </w:pPr>
        </w:pPrChange>
      </w:pPr>
    </w:p>
    <w:p w14:paraId="4FFEB169" w14:textId="657079B8" w:rsidR="00EC6274" w:rsidRPr="006C05E4" w:rsidRDefault="00EC6274" w:rsidP="00EC6274">
      <w:pPr>
        <w:spacing w:line="360" w:lineRule="auto"/>
        <w:rPr>
          <w:rFonts w:ascii="仿宋_GB2312" w:eastAsia="仿宋_GB2312" w:hAnsi="宋体"/>
          <w:b/>
          <w:szCs w:val="18"/>
          <w:rPrChange w:id="51" w:author="Niu" w:date="2016-09-19T19:27:00Z">
            <w:rPr>
              <w:rFonts w:ascii="宋体" w:hAnsi="宋体"/>
              <w:b/>
              <w:sz w:val="21"/>
              <w:szCs w:val="18"/>
            </w:rPr>
          </w:rPrChange>
        </w:rPr>
      </w:pPr>
      <w:r w:rsidRPr="006C05E4">
        <w:rPr>
          <w:rFonts w:ascii="仿宋_GB2312" w:eastAsia="仿宋_GB2312" w:hAnsi="宋体"/>
          <w:b/>
          <w:szCs w:val="18"/>
          <w:rPrChange w:id="52" w:author="Niu" w:date="2016-09-19T19:27:00Z">
            <w:rPr>
              <w:rFonts w:ascii="宋体" w:hAnsi="宋体"/>
              <w:b/>
              <w:sz w:val="21"/>
              <w:szCs w:val="18"/>
            </w:rPr>
          </w:rPrChange>
        </w:rPr>
        <w:t>2、技能培训课程</w:t>
      </w:r>
      <w:r w:rsidR="0069448F" w:rsidRPr="006C05E4">
        <w:rPr>
          <w:rFonts w:ascii="仿宋_GB2312" w:eastAsia="仿宋_GB2312" w:hAnsi="宋体" w:hint="eastAsia"/>
          <w:b/>
          <w:szCs w:val="18"/>
          <w:rPrChange w:id="53" w:author="Niu" w:date="2016-09-19T19:27:00Z">
            <w:rPr>
              <w:rFonts w:ascii="宋体" w:hAnsi="宋体" w:hint="eastAsia"/>
              <w:b/>
              <w:sz w:val="21"/>
              <w:szCs w:val="18"/>
            </w:rPr>
          </w:rPrChange>
        </w:rPr>
        <w:t>【必修</w:t>
      </w:r>
      <w:r w:rsidR="0069448F" w:rsidRPr="006C05E4">
        <w:rPr>
          <w:rFonts w:ascii="仿宋_GB2312" w:eastAsia="仿宋_GB2312" w:hAnsi="宋体"/>
          <w:b/>
          <w:szCs w:val="18"/>
          <w:rPrChange w:id="54" w:author="Niu" w:date="2016-09-19T19:27:00Z">
            <w:rPr>
              <w:rFonts w:ascii="宋体" w:hAnsi="宋体"/>
              <w:b/>
              <w:sz w:val="21"/>
              <w:szCs w:val="18"/>
            </w:rPr>
          </w:rPrChange>
        </w:rPr>
        <w:t xml:space="preserve"> </w:t>
      </w:r>
      <w:del w:id="55" w:author="Niu" w:date="2016-09-19T19:52:00Z">
        <w:r w:rsidR="0069448F" w:rsidRPr="006C05E4" w:rsidDel="0049575B">
          <w:rPr>
            <w:rFonts w:ascii="仿宋_GB2312" w:eastAsia="仿宋_GB2312" w:hAnsi="宋体"/>
            <w:b/>
            <w:szCs w:val="18"/>
            <w:rPrChange w:id="56" w:author="Niu" w:date="2016-09-19T19:27:00Z">
              <w:rPr>
                <w:rFonts w:ascii="宋体" w:hAnsi="宋体"/>
                <w:b/>
                <w:sz w:val="21"/>
                <w:szCs w:val="18"/>
              </w:rPr>
            </w:rPrChange>
          </w:rPr>
          <w:delText>6</w:delText>
        </w:r>
      </w:del>
      <w:ins w:id="57" w:author="Niu" w:date="2016-09-19T19:52:00Z">
        <w:r w:rsidR="0049575B">
          <w:rPr>
            <w:rFonts w:ascii="仿宋_GB2312" w:eastAsia="仿宋_GB2312" w:hAnsi="宋体"/>
            <w:b/>
            <w:szCs w:val="18"/>
          </w:rPr>
          <w:t>4</w:t>
        </w:r>
      </w:ins>
      <w:r w:rsidR="0069448F" w:rsidRPr="006C05E4">
        <w:rPr>
          <w:rFonts w:ascii="仿宋_GB2312" w:eastAsia="仿宋_GB2312" w:hAnsi="宋体"/>
          <w:b/>
          <w:szCs w:val="18"/>
          <w:rPrChange w:id="58" w:author="Niu" w:date="2016-09-19T19:27:00Z">
            <w:rPr>
              <w:rFonts w:ascii="宋体" w:hAnsi="宋体"/>
              <w:b/>
              <w:sz w:val="21"/>
              <w:szCs w:val="18"/>
            </w:rPr>
          </w:rPrChange>
        </w:rPr>
        <w:t>分（每节课2分）】</w:t>
      </w:r>
    </w:p>
    <w:p w14:paraId="78E8E41B" w14:textId="77777777" w:rsidR="00EC6274" w:rsidRPr="006C05E4" w:rsidRDefault="00EC6274" w:rsidP="00EC6274">
      <w:pPr>
        <w:spacing w:line="360" w:lineRule="auto"/>
        <w:ind w:firstLineChars="200" w:firstLine="480"/>
        <w:rPr>
          <w:rFonts w:ascii="仿宋_GB2312" w:eastAsia="仿宋_GB2312" w:hAnsi="宋体" w:cs="华文楷体"/>
          <w:szCs w:val="18"/>
          <w:rPrChange w:id="59" w:author="Niu" w:date="2016-09-19T19:27:00Z">
            <w:rPr>
              <w:rFonts w:ascii="宋体" w:hAnsi="宋体" w:cs="华文楷体"/>
              <w:sz w:val="21"/>
              <w:szCs w:val="18"/>
            </w:rPr>
          </w:rPrChange>
        </w:rPr>
      </w:pPr>
      <w:r w:rsidRPr="006C05E4">
        <w:rPr>
          <w:rFonts w:ascii="仿宋_GB2312" w:eastAsia="仿宋_GB2312" w:hAnsi="宋体" w:cs="华文楷体" w:hint="eastAsia"/>
          <w:szCs w:val="18"/>
          <w:rPrChange w:id="60" w:author="Niu" w:date="2016-09-19T19:27:00Z">
            <w:rPr>
              <w:rFonts w:ascii="宋体" w:hAnsi="宋体" w:cs="华文楷体" w:hint="eastAsia"/>
              <w:sz w:val="21"/>
              <w:szCs w:val="18"/>
            </w:rPr>
          </w:rPrChange>
        </w:rPr>
        <w:t>技能培训课程将会联合团委各个部门进行专业技巧指导，课程包含团委骨干学习工作中的各项基础但至关重要的技能，课程按部门分为</w:t>
      </w:r>
      <w:r w:rsidRPr="006C05E4">
        <w:rPr>
          <w:rFonts w:ascii="仿宋_GB2312" w:eastAsia="仿宋_GB2312" w:hAnsi="宋体" w:cs="华文楷体"/>
          <w:szCs w:val="18"/>
          <w:rPrChange w:id="61" w:author="Niu" w:date="2016-09-19T19:27:00Z">
            <w:rPr>
              <w:rFonts w:ascii="宋体" w:hAnsi="宋体" w:cs="华文楷体"/>
              <w:sz w:val="21"/>
              <w:szCs w:val="18"/>
            </w:rPr>
          </w:rPrChange>
        </w:rPr>
        <w:t>3个课时，分别为：</w:t>
      </w:r>
    </w:p>
    <w:p w14:paraId="1983CD48" w14:textId="77777777" w:rsidR="00EC6274" w:rsidRPr="006C05E4" w:rsidRDefault="00EC6274" w:rsidP="00101671">
      <w:pPr>
        <w:ind w:firstLineChars="200" w:firstLine="482"/>
        <w:rPr>
          <w:rFonts w:ascii="仿宋_GB2312" w:eastAsia="仿宋_GB2312" w:hAnsiTheme="minorEastAsia" w:cs="华文楷体"/>
          <w:b/>
          <w:szCs w:val="18"/>
          <w:rPrChange w:id="62" w:author="Niu" w:date="2016-09-19T19:27:00Z">
            <w:rPr>
              <w:rFonts w:asciiTheme="minorEastAsia" w:eastAsiaTheme="minorEastAsia" w:hAnsiTheme="minorEastAsia" w:cs="华文楷体"/>
              <w:b/>
              <w:sz w:val="21"/>
              <w:szCs w:val="18"/>
            </w:rPr>
          </w:rPrChange>
        </w:rPr>
      </w:pPr>
      <w:r w:rsidRPr="006C05E4">
        <w:rPr>
          <w:rFonts w:ascii="仿宋_GB2312" w:eastAsia="仿宋_GB2312" w:hAnsiTheme="minorEastAsia" w:cs="华文楷体" w:hint="eastAsia"/>
          <w:b/>
          <w:szCs w:val="18"/>
          <w:rPrChange w:id="63" w:author="Niu" w:date="2016-09-19T19:27:00Z">
            <w:rPr>
              <w:rFonts w:asciiTheme="minorEastAsia" w:eastAsiaTheme="minorEastAsia" w:hAnsiTheme="minorEastAsia" w:cs="华文楷体" w:hint="eastAsia"/>
              <w:b/>
              <w:sz w:val="21"/>
              <w:szCs w:val="18"/>
            </w:rPr>
          </w:rPrChange>
        </w:rPr>
        <w:t>宣传调研部：</w:t>
      </w:r>
    </w:p>
    <w:p w14:paraId="7067052A" w14:textId="77777777" w:rsidR="00EC6274" w:rsidRPr="006C05E4" w:rsidRDefault="00EC6274" w:rsidP="00EC6274">
      <w:pPr>
        <w:pStyle w:val="a3"/>
        <w:numPr>
          <w:ilvl w:val="1"/>
          <w:numId w:val="2"/>
        </w:numPr>
        <w:spacing w:line="360" w:lineRule="auto"/>
        <w:ind w:firstLineChars="0"/>
        <w:rPr>
          <w:rFonts w:ascii="仿宋_GB2312" w:eastAsia="仿宋_GB2312" w:hAnsi="宋体" w:cs="华文楷体"/>
          <w:szCs w:val="18"/>
          <w:rPrChange w:id="64" w:author="Niu" w:date="2016-09-19T19:27:00Z">
            <w:rPr>
              <w:rFonts w:ascii="宋体" w:hAnsi="宋体" w:cs="华文楷体"/>
              <w:sz w:val="21"/>
              <w:szCs w:val="18"/>
            </w:rPr>
          </w:rPrChange>
        </w:rPr>
      </w:pPr>
      <w:r w:rsidRPr="006C05E4">
        <w:rPr>
          <w:rFonts w:ascii="仿宋_GB2312" w:eastAsia="仿宋_GB2312" w:hAnsi="宋体" w:cs="华文楷体" w:hint="eastAsia"/>
          <w:szCs w:val="18"/>
          <w:rPrChange w:id="65" w:author="Niu" w:date="2016-09-19T19:27:00Z">
            <w:rPr>
              <w:rFonts w:ascii="宋体" w:hAnsi="宋体" w:cs="华文楷体" w:hint="eastAsia"/>
              <w:sz w:val="21"/>
              <w:szCs w:val="18"/>
            </w:rPr>
          </w:rPrChange>
        </w:rPr>
        <w:t>公文写作培训：</w:t>
      </w:r>
    </w:p>
    <w:p w14:paraId="3B3E1D6F" w14:textId="77777777" w:rsidR="00EC6274" w:rsidRPr="006C05E4" w:rsidRDefault="00EC6274" w:rsidP="00EC6274">
      <w:pPr>
        <w:spacing w:line="360" w:lineRule="auto"/>
        <w:ind w:firstLineChars="200" w:firstLine="480"/>
        <w:rPr>
          <w:rFonts w:ascii="仿宋_GB2312" w:eastAsia="仿宋_GB2312" w:hAnsi="宋体" w:cs="华文楷体"/>
          <w:szCs w:val="18"/>
          <w:rPrChange w:id="66" w:author="Niu" w:date="2016-09-19T19:27:00Z">
            <w:rPr>
              <w:rFonts w:ascii="宋体" w:hAnsi="宋体" w:cs="华文楷体"/>
              <w:sz w:val="21"/>
              <w:szCs w:val="18"/>
            </w:rPr>
          </w:rPrChange>
        </w:rPr>
      </w:pPr>
      <w:r w:rsidRPr="006C05E4">
        <w:rPr>
          <w:rFonts w:ascii="仿宋_GB2312" w:eastAsia="仿宋_GB2312" w:hAnsi="宋体" w:cs="华文楷体" w:hint="eastAsia"/>
          <w:szCs w:val="18"/>
          <w:rPrChange w:id="67" w:author="Niu" w:date="2016-09-19T19:27:00Z">
            <w:rPr>
              <w:rFonts w:ascii="宋体" w:hAnsi="宋体" w:cs="华文楷体" w:hint="eastAsia"/>
              <w:sz w:val="21"/>
              <w:szCs w:val="18"/>
            </w:rPr>
          </w:rPrChange>
        </w:rPr>
        <w:t>公文，即公务文书，是法定机关与组织在公务活动中，经过一定的处理程序形成和使用的书面材料，又称公务文件，无论从事专业工作还是从事行政事务，都要学会通过公文来传达政令政策，处理公务，以保证协调各种关系，使工作正确、高效地运行。公文写作有其特有的规范和技巧，唯有遵循这些原则，才能传递有效信息，达到写作目的。</w:t>
      </w:r>
    </w:p>
    <w:p w14:paraId="58FC0ADB" w14:textId="77777777" w:rsidR="00EC6274" w:rsidRPr="006C05E4" w:rsidRDefault="00EC6274">
      <w:pPr>
        <w:pStyle w:val="a3"/>
        <w:numPr>
          <w:ilvl w:val="1"/>
          <w:numId w:val="2"/>
        </w:numPr>
        <w:spacing w:line="360" w:lineRule="auto"/>
        <w:ind w:firstLineChars="0"/>
        <w:rPr>
          <w:rFonts w:ascii="仿宋_GB2312" w:eastAsia="仿宋_GB2312" w:hAnsi="宋体" w:cs="华文楷体"/>
          <w:szCs w:val="18"/>
          <w:rPrChange w:id="68" w:author="Niu" w:date="2016-09-19T19:27:00Z">
            <w:rPr>
              <w:rFonts w:ascii="宋体" w:hAnsi="宋体" w:cs="华文楷体"/>
              <w:sz w:val="21"/>
              <w:szCs w:val="18"/>
            </w:rPr>
          </w:rPrChange>
        </w:rPr>
        <w:pPrChange w:id="69" w:author="Niu" w:date="2016-09-19T19:29:00Z">
          <w:pPr>
            <w:pStyle w:val="a3"/>
            <w:numPr>
              <w:numId w:val="2"/>
            </w:numPr>
            <w:spacing w:line="360" w:lineRule="auto"/>
            <w:ind w:left="420" w:firstLineChars="0" w:hanging="420"/>
          </w:pPr>
        </w:pPrChange>
      </w:pPr>
      <w:r w:rsidRPr="006C05E4">
        <w:rPr>
          <w:rFonts w:ascii="仿宋_GB2312" w:eastAsia="仿宋_GB2312" w:hAnsi="宋体" w:cs="华文楷体"/>
          <w:szCs w:val="18"/>
          <w:rPrChange w:id="70" w:author="Niu" w:date="2016-09-19T19:27:00Z">
            <w:rPr>
              <w:rFonts w:ascii="宋体" w:hAnsi="宋体" w:cs="华文楷体"/>
              <w:sz w:val="21"/>
              <w:szCs w:val="18"/>
            </w:rPr>
          </w:rPrChange>
        </w:rPr>
        <w:t>Adobe In Design培训：</w:t>
      </w:r>
    </w:p>
    <w:p w14:paraId="5839641A" w14:textId="3E256AC5" w:rsidR="00EC6274" w:rsidRPr="006C05E4" w:rsidRDefault="00EC6274">
      <w:pPr>
        <w:spacing w:line="360" w:lineRule="auto"/>
        <w:ind w:firstLineChars="200" w:firstLine="480"/>
        <w:rPr>
          <w:rFonts w:ascii="仿宋_GB2312" w:eastAsia="仿宋_GB2312" w:hAnsi="宋体" w:cs="华文楷体"/>
          <w:szCs w:val="18"/>
          <w:rPrChange w:id="71" w:author="Niu" w:date="2016-09-19T19:27:00Z">
            <w:rPr>
              <w:rFonts w:ascii="宋体" w:hAnsi="宋体" w:cs="华文楷体"/>
              <w:sz w:val="21"/>
              <w:szCs w:val="18"/>
            </w:rPr>
          </w:rPrChange>
        </w:rPr>
        <w:pPrChange w:id="72" w:author="Niu" w:date="2016-09-19T19:29:00Z">
          <w:pPr>
            <w:spacing w:line="360" w:lineRule="auto"/>
          </w:pPr>
        </w:pPrChange>
      </w:pPr>
      <w:r w:rsidRPr="006C05E4">
        <w:rPr>
          <w:rFonts w:ascii="仿宋_GB2312" w:eastAsia="仿宋_GB2312" w:hAnsi="宋体" w:cs="华文楷体"/>
          <w:szCs w:val="18"/>
          <w:rPrChange w:id="73" w:author="Niu" w:date="2016-09-19T19:27:00Z">
            <w:rPr>
              <w:rFonts w:ascii="宋体" w:hAnsi="宋体" w:cs="华文楷体"/>
              <w:sz w:val="21"/>
              <w:szCs w:val="18"/>
            </w:rPr>
          </w:rPrChange>
        </w:rPr>
        <w:t>Adobe In Design是一个全新的，</w:t>
      </w:r>
      <w:del w:id="74" w:author="Niu" w:date="2016-09-19T19:29:00Z">
        <w:r w:rsidRPr="006C05E4" w:rsidDel="006C05E4">
          <w:rPr>
            <w:rFonts w:ascii="仿宋_GB2312" w:eastAsia="仿宋_GB2312" w:hAnsi="宋体" w:cs="华文楷体" w:hint="eastAsia"/>
            <w:szCs w:val="18"/>
            <w:rPrChange w:id="75" w:author="Niu" w:date="2016-09-19T19:27:00Z">
              <w:rPr>
                <w:rFonts w:ascii="宋体" w:hAnsi="宋体" w:cs="华文楷体" w:hint="eastAsia"/>
                <w:sz w:val="21"/>
                <w:szCs w:val="18"/>
              </w:rPr>
            </w:rPrChange>
          </w:rPr>
          <w:delText>宣告</w:delText>
        </w:r>
      </w:del>
      <w:r w:rsidRPr="006C05E4">
        <w:rPr>
          <w:rFonts w:ascii="仿宋_GB2312" w:eastAsia="仿宋_GB2312" w:hAnsi="宋体" w:cs="华文楷体" w:hint="eastAsia"/>
          <w:szCs w:val="18"/>
          <w:rPrChange w:id="76" w:author="Niu" w:date="2016-09-19T19:27:00Z">
            <w:rPr>
              <w:rFonts w:ascii="宋体" w:hAnsi="宋体" w:cs="华文楷体" w:hint="eastAsia"/>
              <w:sz w:val="21"/>
              <w:szCs w:val="18"/>
            </w:rPr>
          </w:rPrChange>
        </w:rPr>
        <w:t>针对艺术排版的程序，提供给图像设计师、产品包装师和印前专家。</w:t>
      </w:r>
      <w:r w:rsidRPr="006C05E4">
        <w:rPr>
          <w:rFonts w:ascii="仿宋_GB2312" w:eastAsia="仿宋_GB2312" w:hAnsi="宋体" w:cs="华文楷体"/>
          <w:szCs w:val="18"/>
          <w:rPrChange w:id="77" w:author="Niu" w:date="2016-09-19T19:27:00Z">
            <w:rPr>
              <w:rFonts w:ascii="宋体" w:hAnsi="宋体" w:cs="华文楷体"/>
              <w:sz w:val="21"/>
              <w:szCs w:val="18"/>
            </w:rPr>
          </w:rPrChange>
        </w:rPr>
        <w:t>In</w:t>
      </w:r>
      <w:ins w:id="78" w:author="Niu" w:date="2016-09-19T19:29:00Z">
        <w:r w:rsidR="006C05E4">
          <w:rPr>
            <w:rFonts w:ascii="仿宋_GB2312" w:eastAsia="仿宋_GB2312" w:hAnsi="宋体" w:cs="华文楷体"/>
            <w:szCs w:val="18"/>
          </w:rPr>
          <w:t xml:space="preserve"> </w:t>
        </w:r>
      </w:ins>
      <w:r w:rsidRPr="006C05E4">
        <w:rPr>
          <w:rFonts w:ascii="仿宋_GB2312" w:eastAsia="仿宋_GB2312" w:hAnsi="宋体" w:cs="华文楷体"/>
          <w:szCs w:val="18"/>
          <w:rPrChange w:id="79" w:author="Niu" w:date="2016-09-19T19:27:00Z">
            <w:rPr>
              <w:rFonts w:ascii="宋体" w:hAnsi="宋体" w:cs="华文楷体"/>
              <w:sz w:val="21"/>
              <w:szCs w:val="18"/>
            </w:rPr>
          </w:rPrChange>
        </w:rPr>
        <w:t>Design内含数百个提升到一个新层次的特性，涵盖创意、精度、控制等特性</w:t>
      </w:r>
      <w:ins w:id="80" w:author="Niu" w:date="2016-09-19T19:29:00Z">
        <w:r w:rsidR="006C05E4">
          <w:rPr>
            <w:rFonts w:ascii="仿宋_GB2312" w:eastAsia="仿宋_GB2312" w:hAnsi="宋体" w:cs="华文楷体" w:hint="eastAsia"/>
            <w:szCs w:val="18"/>
          </w:rPr>
          <w:t>，</w:t>
        </w:r>
      </w:ins>
      <w:del w:id="81" w:author="Niu" w:date="2016-09-19T19:29:00Z">
        <w:r w:rsidRPr="006C05E4" w:rsidDel="006C05E4">
          <w:rPr>
            <w:rFonts w:ascii="仿宋_GB2312" w:eastAsia="仿宋_GB2312" w:hAnsi="宋体" w:cs="华文楷体" w:hint="eastAsia"/>
            <w:szCs w:val="18"/>
            <w:rPrChange w:id="82" w:author="Niu" w:date="2016-09-19T19:27:00Z">
              <w:rPr>
                <w:rFonts w:ascii="宋体" w:hAnsi="宋体" w:cs="华文楷体" w:hint="eastAsia"/>
                <w:sz w:val="21"/>
                <w:szCs w:val="18"/>
              </w:rPr>
            </w:rPrChange>
          </w:rPr>
          <w:delText>。</w:delText>
        </w:r>
      </w:del>
      <w:r w:rsidRPr="006C05E4">
        <w:rPr>
          <w:rFonts w:ascii="仿宋_GB2312" w:eastAsia="仿宋_GB2312" w:hAnsi="宋体" w:cs="华文楷体" w:hint="eastAsia"/>
          <w:szCs w:val="18"/>
          <w:rPrChange w:id="83" w:author="Niu" w:date="2016-09-19T19:27:00Z">
            <w:rPr>
              <w:rFonts w:ascii="宋体" w:hAnsi="宋体" w:cs="华文楷体" w:hint="eastAsia"/>
              <w:sz w:val="21"/>
              <w:szCs w:val="18"/>
            </w:rPr>
          </w:rPrChange>
        </w:rPr>
        <w:t>属于</w:t>
      </w:r>
      <w:r w:rsidRPr="006C05E4">
        <w:rPr>
          <w:rFonts w:ascii="仿宋_GB2312" w:eastAsia="仿宋_GB2312" w:hAnsi="宋体" w:cs="华文楷体"/>
          <w:szCs w:val="18"/>
          <w:rPrChange w:id="84" w:author="Niu" w:date="2016-09-19T19:27:00Z">
            <w:rPr>
              <w:rFonts w:ascii="宋体" w:hAnsi="宋体" w:cs="华文楷体"/>
              <w:sz w:val="21"/>
              <w:szCs w:val="18"/>
            </w:rPr>
          </w:rPrChange>
        </w:rPr>
        <w:t>Adobe系列之一，如果会使用PS等使用这款软</w:t>
      </w:r>
      <w:r w:rsidRPr="006C05E4">
        <w:rPr>
          <w:rFonts w:ascii="仿宋_GB2312" w:eastAsia="仿宋_GB2312" w:hAnsi="宋体" w:cs="华文楷体"/>
          <w:szCs w:val="18"/>
          <w:rPrChange w:id="85" w:author="Niu" w:date="2016-09-19T19:27:00Z">
            <w:rPr>
              <w:rFonts w:ascii="宋体" w:hAnsi="宋体" w:cs="华文楷体"/>
              <w:sz w:val="21"/>
              <w:szCs w:val="18"/>
            </w:rPr>
          </w:rPrChange>
        </w:rPr>
        <w:lastRenderedPageBreak/>
        <w:t>件上手会很容易。</w:t>
      </w:r>
    </w:p>
    <w:p w14:paraId="2CC20C8B" w14:textId="77777777" w:rsidR="00EC6274" w:rsidRPr="006C05E4" w:rsidRDefault="00EC6274">
      <w:pPr>
        <w:pStyle w:val="a3"/>
        <w:numPr>
          <w:ilvl w:val="1"/>
          <w:numId w:val="2"/>
        </w:numPr>
        <w:spacing w:line="360" w:lineRule="auto"/>
        <w:ind w:firstLineChars="0"/>
        <w:rPr>
          <w:rFonts w:ascii="仿宋_GB2312" w:eastAsia="仿宋_GB2312" w:hAnsi="宋体" w:cs="华文楷体"/>
          <w:szCs w:val="18"/>
          <w:rPrChange w:id="86" w:author="Niu" w:date="2016-09-19T19:27:00Z">
            <w:rPr>
              <w:rFonts w:ascii="宋体" w:hAnsi="宋体" w:cs="华文楷体"/>
              <w:sz w:val="21"/>
              <w:szCs w:val="18"/>
            </w:rPr>
          </w:rPrChange>
        </w:rPr>
        <w:pPrChange w:id="87" w:author="Niu" w:date="2016-09-19T19:29:00Z">
          <w:pPr>
            <w:pStyle w:val="a3"/>
            <w:numPr>
              <w:numId w:val="2"/>
            </w:numPr>
            <w:spacing w:line="360" w:lineRule="auto"/>
            <w:ind w:left="420" w:firstLineChars="0" w:hanging="420"/>
          </w:pPr>
        </w:pPrChange>
      </w:pPr>
      <w:del w:id="88" w:author="Niu" w:date="2016-09-19T19:29:00Z">
        <w:r w:rsidRPr="006C05E4" w:rsidDel="006C05E4">
          <w:rPr>
            <w:rFonts w:ascii="仿宋_GB2312" w:eastAsia="仿宋_GB2312" w:hAnsi="宋体" w:cs="华文楷体"/>
            <w:szCs w:val="18"/>
            <w:rPrChange w:id="89" w:author="Niu" w:date="2016-09-19T19:27:00Z">
              <w:rPr>
                <w:rFonts w:ascii="宋体" w:hAnsi="宋体" w:cs="华文楷体"/>
                <w:sz w:val="21"/>
                <w:szCs w:val="18"/>
              </w:rPr>
            </w:rPrChange>
          </w:rPr>
          <w:delText>MS</w:delText>
        </w:r>
      </w:del>
      <w:r w:rsidRPr="006C05E4">
        <w:rPr>
          <w:rFonts w:ascii="仿宋_GB2312" w:eastAsia="仿宋_GB2312" w:hAnsi="宋体" w:cs="华文楷体"/>
          <w:szCs w:val="18"/>
          <w:rPrChange w:id="90" w:author="Niu" w:date="2016-09-19T19:27:00Z">
            <w:rPr>
              <w:rFonts w:ascii="宋体" w:hAnsi="宋体" w:cs="华文楷体"/>
              <w:sz w:val="21"/>
              <w:szCs w:val="18"/>
            </w:rPr>
          </w:rPrChange>
        </w:rPr>
        <w:t>Office培训：</w:t>
      </w:r>
    </w:p>
    <w:p w14:paraId="2B67F4D5" w14:textId="4C740BB6" w:rsidR="00EC6274" w:rsidRPr="006C05E4" w:rsidRDefault="00EC6274">
      <w:pPr>
        <w:spacing w:line="360" w:lineRule="auto"/>
        <w:ind w:firstLineChars="200" w:firstLine="480"/>
        <w:rPr>
          <w:rFonts w:ascii="仿宋_GB2312" w:eastAsia="仿宋_GB2312" w:hAnsi="宋体"/>
          <w:szCs w:val="18"/>
          <w:rPrChange w:id="91" w:author="Niu" w:date="2016-09-19T19:27:00Z">
            <w:rPr>
              <w:rFonts w:ascii="宋体" w:hAnsi="宋体"/>
              <w:sz w:val="21"/>
              <w:szCs w:val="18"/>
            </w:rPr>
          </w:rPrChange>
        </w:rPr>
        <w:pPrChange w:id="92" w:author="Niu" w:date="2016-09-19T19:29:00Z">
          <w:pPr>
            <w:spacing w:line="360" w:lineRule="auto"/>
          </w:pPr>
        </w:pPrChange>
      </w:pPr>
      <w:r w:rsidRPr="006C05E4">
        <w:rPr>
          <w:rFonts w:ascii="仿宋_GB2312" w:eastAsia="仿宋_GB2312" w:hAnsi="宋体" w:cs="华文楷体"/>
          <w:szCs w:val="18"/>
          <w:rPrChange w:id="93" w:author="Niu" w:date="2016-09-19T19:27:00Z">
            <w:rPr>
              <w:rFonts w:ascii="宋体" w:hAnsi="宋体" w:cs="华文楷体"/>
              <w:sz w:val="21"/>
              <w:szCs w:val="18"/>
            </w:rPr>
          </w:rPrChange>
        </w:rPr>
        <w:t xml:space="preserve">Microsoft Office是微软公司开发的一套基于 Windows </w:t>
      </w:r>
      <w:r w:rsidRPr="006C05E4">
        <w:rPr>
          <w:rFonts w:ascii="仿宋_GB2312" w:eastAsia="仿宋_GB2312" w:hAnsi="宋体" w:cs="华文楷体" w:hint="eastAsia"/>
          <w:szCs w:val="18"/>
          <w:rPrChange w:id="94" w:author="Niu" w:date="2016-09-19T19:27:00Z">
            <w:rPr>
              <w:rFonts w:ascii="宋体" w:hAnsi="宋体" w:cs="华文楷体" w:hint="eastAsia"/>
              <w:sz w:val="21"/>
              <w:szCs w:val="18"/>
            </w:rPr>
          </w:rPrChange>
        </w:rPr>
        <w:t>操作系统的办公软件套装。常用组件有</w:t>
      </w:r>
      <w:r w:rsidRPr="006C05E4">
        <w:rPr>
          <w:rFonts w:ascii="仿宋_GB2312" w:eastAsia="仿宋_GB2312" w:hAnsi="宋体" w:cs="华文楷体"/>
          <w:szCs w:val="18"/>
          <w:rPrChange w:id="95" w:author="Niu" w:date="2016-09-19T19:27:00Z">
            <w:rPr>
              <w:rFonts w:ascii="宋体" w:hAnsi="宋体" w:cs="华文楷体"/>
              <w:sz w:val="21"/>
              <w:szCs w:val="18"/>
            </w:rPr>
          </w:rPrChange>
        </w:rPr>
        <w:t xml:space="preserve"> Word、Excel、</w:t>
      </w:r>
      <w:proofErr w:type="spellStart"/>
      <w:r w:rsidRPr="006C05E4">
        <w:rPr>
          <w:rFonts w:ascii="仿宋_GB2312" w:eastAsia="仿宋_GB2312" w:hAnsi="宋体" w:cs="华文楷体"/>
          <w:szCs w:val="18"/>
          <w:rPrChange w:id="96" w:author="Niu" w:date="2016-09-19T19:27:00Z">
            <w:rPr>
              <w:rFonts w:ascii="宋体" w:hAnsi="宋体" w:cs="华文楷体"/>
              <w:sz w:val="21"/>
              <w:szCs w:val="18"/>
            </w:rPr>
          </w:rPrChange>
        </w:rPr>
        <w:t>Powerpoint</w:t>
      </w:r>
      <w:proofErr w:type="spellEnd"/>
      <w:r w:rsidRPr="006C05E4">
        <w:rPr>
          <w:rFonts w:ascii="仿宋_GB2312" w:eastAsia="仿宋_GB2312" w:hAnsi="宋体" w:cs="华文楷体"/>
          <w:szCs w:val="18"/>
          <w:rPrChange w:id="97" w:author="Niu" w:date="2016-09-19T19:27:00Z">
            <w:rPr>
              <w:rFonts w:ascii="宋体" w:hAnsi="宋体" w:cs="华文楷体"/>
              <w:sz w:val="21"/>
              <w:szCs w:val="18"/>
            </w:rPr>
          </w:rPrChange>
        </w:rPr>
        <w:t>等。Word主要应用于文档的编</w:t>
      </w:r>
      <w:r w:rsidRPr="006C05E4">
        <w:rPr>
          <w:rFonts w:ascii="仿宋_GB2312" w:eastAsia="仿宋_GB2312" w:hAnsi="宋体" w:cs="华文楷体" w:hint="eastAsia"/>
          <w:szCs w:val="18"/>
          <w:rPrChange w:id="98" w:author="Niu" w:date="2016-09-19T19:27:00Z">
            <w:rPr>
              <w:rFonts w:ascii="宋体" w:hAnsi="宋体" w:cs="华文楷体" w:hint="eastAsia"/>
              <w:sz w:val="21"/>
              <w:szCs w:val="18"/>
            </w:rPr>
          </w:rPrChange>
        </w:rPr>
        <w:t>辑，使用</w:t>
      </w:r>
      <w:ins w:id="99" w:author="Niu" w:date="2016-09-19T19:30:00Z">
        <w:r w:rsidR="006C05E4">
          <w:rPr>
            <w:rFonts w:ascii="仿宋_GB2312" w:eastAsia="仿宋_GB2312" w:hAnsi="宋体" w:cs="华文楷体"/>
            <w:szCs w:val="18"/>
          </w:rPr>
          <w:t>E</w:t>
        </w:r>
      </w:ins>
      <w:del w:id="100" w:author="Niu" w:date="2016-09-19T19:30:00Z">
        <w:r w:rsidRPr="006C05E4" w:rsidDel="006C05E4">
          <w:rPr>
            <w:rFonts w:ascii="仿宋_GB2312" w:eastAsia="仿宋_GB2312" w:hAnsi="宋体" w:cs="华文楷体"/>
            <w:szCs w:val="18"/>
            <w:rPrChange w:id="101" w:author="Niu" w:date="2016-09-19T19:27:00Z">
              <w:rPr>
                <w:rFonts w:ascii="宋体" w:hAnsi="宋体" w:cs="华文楷体"/>
                <w:sz w:val="21"/>
                <w:szCs w:val="18"/>
              </w:rPr>
            </w:rPrChange>
          </w:rPr>
          <w:delText>e</w:delText>
        </w:r>
      </w:del>
      <w:r w:rsidRPr="006C05E4">
        <w:rPr>
          <w:rFonts w:ascii="仿宋_GB2312" w:eastAsia="仿宋_GB2312" w:hAnsi="宋体" w:cs="华文楷体"/>
          <w:szCs w:val="18"/>
          <w:rPrChange w:id="102" w:author="Niu" w:date="2016-09-19T19:27:00Z">
            <w:rPr>
              <w:rFonts w:ascii="宋体" w:hAnsi="宋体" w:cs="华文楷体"/>
              <w:sz w:val="21"/>
              <w:szCs w:val="18"/>
            </w:rPr>
          </w:rPrChange>
        </w:rPr>
        <w:t>xcel可以进行表格的数据整理与分析，而</w:t>
      </w:r>
      <w:proofErr w:type="spellStart"/>
      <w:r w:rsidRPr="006C05E4">
        <w:rPr>
          <w:rFonts w:ascii="仿宋_GB2312" w:eastAsia="仿宋_GB2312" w:hAnsi="宋体" w:cs="华文楷体"/>
          <w:szCs w:val="18"/>
          <w:rPrChange w:id="103" w:author="Niu" w:date="2016-09-19T19:27:00Z">
            <w:rPr>
              <w:rFonts w:ascii="宋体" w:hAnsi="宋体" w:cs="华文楷体"/>
              <w:sz w:val="21"/>
              <w:szCs w:val="18"/>
            </w:rPr>
          </w:rPrChange>
        </w:rPr>
        <w:t>Powerpoint</w:t>
      </w:r>
      <w:proofErr w:type="spellEnd"/>
      <w:r w:rsidRPr="006C05E4">
        <w:rPr>
          <w:rFonts w:ascii="仿宋_GB2312" w:eastAsia="仿宋_GB2312" w:hAnsi="宋体" w:cs="华文楷体"/>
          <w:szCs w:val="18"/>
          <w:rPrChange w:id="104" w:author="Niu" w:date="2016-09-19T19:27:00Z">
            <w:rPr>
              <w:rFonts w:ascii="宋体" w:hAnsi="宋体" w:cs="华文楷体"/>
              <w:sz w:val="21"/>
              <w:szCs w:val="18"/>
            </w:rPr>
          </w:rPrChange>
        </w:rPr>
        <w:t>则是日常演讲、活动必备的幻灯片编辑软件。在当今信息时代，office已与我们息息相关，尤其是在北大校园内，课堂Preparation、课程论文、学工活动、日常工作都离不开Office的使用。因此Office使用的培训显得尤为重要。</w:t>
      </w:r>
    </w:p>
    <w:p w14:paraId="4E285C08" w14:textId="77777777" w:rsidR="00EC6274" w:rsidRPr="006C05E4" w:rsidRDefault="00EC6274">
      <w:pPr>
        <w:spacing w:line="360" w:lineRule="auto"/>
        <w:ind w:firstLineChars="200" w:firstLine="482"/>
        <w:rPr>
          <w:rFonts w:ascii="仿宋_GB2312" w:eastAsia="仿宋_GB2312" w:hAnsi="宋体"/>
          <w:b/>
          <w:szCs w:val="18"/>
          <w:rPrChange w:id="105" w:author="Niu" w:date="2016-09-19T19:27:00Z">
            <w:rPr>
              <w:rFonts w:ascii="宋体" w:hAnsi="宋体"/>
              <w:b/>
              <w:sz w:val="21"/>
              <w:szCs w:val="18"/>
            </w:rPr>
          </w:rPrChange>
        </w:rPr>
        <w:pPrChange w:id="106" w:author="Niu" w:date="2016-09-19T19:30:00Z">
          <w:pPr>
            <w:spacing w:line="360" w:lineRule="auto"/>
          </w:pPr>
        </w:pPrChange>
      </w:pPr>
      <w:r w:rsidRPr="006C05E4">
        <w:rPr>
          <w:rFonts w:ascii="仿宋_GB2312" w:eastAsia="仿宋_GB2312" w:hAnsi="宋体"/>
          <w:b/>
          <w:szCs w:val="18"/>
          <w:rPrChange w:id="107" w:author="Niu" w:date="2016-09-19T19:27:00Z">
            <w:rPr>
              <w:rFonts w:ascii="宋体" w:hAnsi="宋体"/>
              <w:b/>
              <w:sz w:val="21"/>
              <w:szCs w:val="18"/>
            </w:rPr>
          </w:rPrChange>
        </w:rPr>
        <w:t>综合办公室</w:t>
      </w:r>
      <w:r w:rsidRPr="006C05E4">
        <w:rPr>
          <w:rFonts w:ascii="仿宋_GB2312" w:eastAsia="仿宋_GB2312" w:hAnsi="宋体" w:hint="eastAsia"/>
          <w:b/>
          <w:szCs w:val="18"/>
          <w:rPrChange w:id="108" w:author="Niu" w:date="2016-09-19T19:27:00Z">
            <w:rPr>
              <w:rFonts w:ascii="宋体" w:hAnsi="宋体" w:hint="eastAsia"/>
              <w:b/>
              <w:sz w:val="21"/>
              <w:szCs w:val="18"/>
            </w:rPr>
          </w:rPrChange>
        </w:rPr>
        <w:t>：</w:t>
      </w:r>
    </w:p>
    <w:p w14:paraId="7D5F71C6" w14:textId="77777777" w:rsidR="00EC6274" w:rsidRPr="006C05E4" w:rsidRDefault="00EC6274" w:rsidP="00EC6274">
      <w:pPr>
        <w:pStyle w:val="a3"/>
        <w:numPr>
          <w:ilvl w:val="1"/>
          <w:numId w:val="1"/>
        </w:numPr>
        <w:spacing w:line="360" w:lineRule="auto"/>
        <w:ind w:firstLineChars="0"/>
        <w:rPr>
          <w:rFonts w:ascii="仿宋_GB2312" w:eastAsia="仿宋_GB2312" w:hAnsiTheme="minorEastAsia"/>
          <w:szCs w:val="18"/>
          <w:rPrChange w:id="109" w:author="Niu" w:date="2016-09-19T19:27:00Z">
            <w:rPr>
              <w:rFonts w:asciiTheme="minorEastAsia" w:eastAsiaTheme="minorEastAsia" w:hAnsiTheme="minorEastAsia"/>
              <w:sz w:val="21"/>
              <w:szCs w:val="18"/>
            </w:rPr>
          </w:rPrChange>
        </w:rPr>
      </w:pPr>
      <w:r w:rsidRPr="006C05E4">
        <w:rPr>
          <w:rFonts w:ascii="仿宋_GB2312" w:eastAsia="仿宋_GB2312" w:hAnsiTheme="minorEastAsia" w:hint="eastAsia"/>
          <w:szCs w:val="18"/>
          <w:rPrChange w:id="110" w:author="Niu" w:date="2016-09-19T19:27:00Z">
            <w:rPr>
              <w:rFonts w:asciiTheme="minorEastAsia" w:eastAsiaTheme="minorEastAsia" w:hAnsiTheme="minorEastAsia" w:hint="eastAsia"/>
              <w:sz w:val="21"/>
              <w:szCs w:val="18"/>
            </w:rPr>
          </w:rPrChange>
        </w:rPr>
        <w:t>文稿写作与编辑：</w:t>
      </w:r>
    </w:p>
    <w:p w14:paraId="519CB516" w14:textId="77777777" w:rsidR="00EC6274" w:rsidRPr="006C05E4" w:rsidRDefault="00EC6274" w:rsidP="00EC6274">
      <w:pPr>
        <w:spacing w:line="360" w:lineRule="auto"/>
        <w:ind w:firstLine="420"/>
        <w:rPr>
          <w:rFonts w:ascii="仿宋_GB2312" w:eastAsia="仿宋_GB2312" w:hAnsi="宋体"/>
          <w:szCs w:val="18"/>
          <w:rPrChange w:id="111" w:author="Niu" w:date="2016-09-19T19:27:00Z">
            <w:rPr>
              <w:rFonts w:ascii="宋体" w:hAnsi="宋体"/>
              <w:sz w:val="21"/>
              <w:szCs w:val="18"/>
            </w:rPr>
          </w:rPrChange>
        </w:rPr>
      </w:pPr>
      <w:r w:rsidRPr="006C05E4">
        <w:rPr>
          <w:rFonts w:ascii="仿宋_GB2312" w:eastAsia="仿宋_GB2312" w:hAnsi="宋体" w:hint="eastAsia"/>
          <w:szCs w:val="18"/>
          <w:rPrChange w:id="112" w:author="Niu" w:date="2016-09-19T19:27:00Z">
            <w:rPr>
              <w:rFonts w:ascii="宋体" w:hAnsi="宋体" w:hint="eastAsia"/>
              <w:sz w:val="21"/>
              <w:szCs w:val="18"/>
            </w:rPr>
          </w:rPrChange>
        </w:rPr>
        <w:t>写作技能是现代社会需要的核心技能之一，不同的工作领域又对写作的风格和特征有不同的要求。作为团委骨干，成为文稿写作的多面手无疑会让各项业务的进行顺畅许多。在日常工作中，涉及较多的文稿类型包括：从载体上来分，有书面材料、短信、邮件、应用推送、网络通知等；从功能上来分，有招聘、通知、提示、指导等。这些类型的文稿在写作和编辑方面都具有各自的规范和技巧，掌握这些技巧，将使信息得到有效的传达，各项工作也能更顺畅地得到贯彻落实。</w:t>
      </w:r>
    </w:p>
    <w:p w14:paraId="03DBE616" w14:textId="77777777" w:rsidR="00EC6274" w:rsidRPr="006C05E4" w:rsidRDefault="00EC6274" w:rsidP="00EC6274">
      <w:pPr>
        <w:pStyle w:val="a3"/>
        <w:numPr>
          <w:ilvl w:val="1"/>
          <w:numId w:val="1"/>
        </w:numPr>
        <w:spacing w:line="360" w:lineRule="auto"/>
        <w:ind w:firstLineChars="0"/>
        <w:rPr>
          <w:rFonts w:ascii="仿宋_GB2312" w:eastAsia="仿宋_GB2312" w:hAnsi="宋体"/>
          <w:szCs w:val="18"/>
          <w:rPrChange w:id="113" w:author="Niu" w:date="2016-09-19T19:27:00Z">
            <w:rPr>
              <w:rFonts w:ascii="宋体" w:hAnsi="宋体"/>
              <w:sz w:val="21"/>
              <w:szCs w:val="18"/>
            </w:rPr>
          </w:rPrChange>
        </w:rPr>
      </w:pPr>
      <w:r w:rsidRPr="006C05E4">
        <w:rPr>
          <w:rFonts w:ascii="仿宋_GB2312" w:eastAsia="仿宋_GB2312" w:hAnsi="宋体" w:hint="eastAsia"/>
          <w:szCs w:val="18"/>
          <w:rPrChange w:id="114" w:author="Niu" w:date="2016-09-19T19:27:00Z">
            <w:rPr>
              <w:rFonts w:ascii="宋体" w:hAnsi="宋体" w:hint="eastAsia"/>
              <w:sz w:val="21"/>
              <w:szCs w:val="18"/>
            </w:rPr>
          </w:rPrChange>
        </w:rPr>
        <w:t>信息收集与管理：</w:t>
      </w:r>
    </w:p>
    <w:p w14:paraId="26168C59" w14:textId="77777777" w:rsidR="00EC6274" w:rsidRPr="006C05E4" w:rsidRDefault="00EC6274" w:rsidP="00EC6274">
      <w:pPr>
        <w:spacing w:line="360" w:lineRule="auto"/>
        <w:rPr>
          <w:rFonts w:ascii="仿宋_GB2312" w:eastAsia="仿宋_GB2312" w:hAnsi="宋体"/>
          <w:szCs w:val="18"/>
          <w:rPrChange w:id="115" w:author="Niu" w:date="2016-09-19T19:27:00Z">
            <w:rPr>
              <w:rFonts w:ascii="宋体" w:hAnsi="宋体"/>
              <w:sz w:val="21"/>
              <w:szCs w:val="18"/>
            </w:rPr>
          </w:rPrChange>
        </w:rPr>
      </w:pPr>
      <w:r w:rsidRPr="006C05E4">
        <w:rPr>
          <w:rFonts w:ascii="仿宋_GB2312" w:eastAsia="仿宋_GB2312" w:hAnsi="宋体"/>
          <w:szCs w:val="18"/>
          <w:rPrChange w:id="116" w:author="Niu" w:date="2016-09-19T19:27:00Z">
            <w:rPr>
              <w:rFonts w:ascii="宋体" w:hAnsi="宋体"/>
              <w:sz w:val="21"/>
              <w:szCs w:val="18"/>
            </w:rPr>
          </w:rPrChange>
        </w:rPr>
        <w:t xml:space="preserve">    学会如何收集信息和管理信息无疑是信息时代的必备素质。团委骨干作为组织与学生之间沟通的渠道，其上传下达的职能对同学们的信息管理能力提出了更高的要求。信息无处不在，作为服务师生的骨干力量，如何有效收集这些信息并做出恰当的回应就成为团委工作的重中之重。有鉴于此，本课程将以信息之形式为经，以信息之功能为纬，为大家讲解不同类型信息收集和管理的总体原则和特殊技巧，旨在提高同学对信息的敏感性和掌控力，更好地完成各项工作。</w:t>
      </w:r>
    </w:p>
    <w:p w14:paraId="4A12E835" w14:textId="77777777" w:rsidR="00162682" w:rsidRPr="006C05E4" w:rsidRDefault="00EC6274">
      <w:pPr>
        <w:ind w:firstLineChars="200" w:firstLine="482"/>
        <w:rPr>
          <w:rFonts w:ascii="仿宋_GB2312" w:eastAsia="仿宋_GB2312" w:hAnsi="宋体"/>
          <w:b/>
          <w:szCs w:val="18"/>
          <w:rPrChange w:id="117" w:author="Niu" w:date="2016-09-19T19:27:00Z">
            <w:rPr>
              <w:rFonts w:ascii="宋体" w:hAnsi="宋体"/>
              <w:b/>
              <w:sz w:val="21"/>
              <w:szCs w:val="18"/>
            </w:rPr>
          </w:rPrChange>
        </w:rPr>
        <w:pPrChange w:id="118" w:author="Niu" w:date="2016-09-19T19:30:00Z">
          <w:pPr/>
        </w:pPrChange>
      </w:pPr>
      <w:r w:rsidRPr="006C05E4">
        <w:rPr>
          <w:rFonts w:ascii="仿宋_GB2312" w:eastAsia="仿宋_GB2312" w:hAnsi="宋体"/>
          <w:b/>
          <w:szCs w:val="18"/>
          <w:rPrChange w:id="119" w:author="Niu" w:date="2016-09-19T19:27:00Z">
            <w:rPr>
              <w:rFonts w:ascii="宋体" w:hAnsi="宋体"/>
              <w:b/>
              <w:sz w:val="21"/>
              <w:szCs w:val="18"/>
            </w:rPr>
          </w:rPrChange>
        </w:rPr>
        <w:t>学生传媒中心</w:t>
      </w:r>
    </w:p>
    <w:p w14:paraId="526303BB" w14:textId="77777777" w:rsidR="00162682" w:rsidRPr="006C05E4" w:rsidRDefault="00162682">
      <w:pPr>
        <w:pStyle w:val="a3"/>
        <w:numPr>
          <w:ilvl w:val="0"/>
          <w:numId w:val="5"/>
        </w:numPr>
        <w:spacing w:line="360" w:lineRule="auto"/>
        <w:ind w:firstLineChars="0"/>
        <w:rPr>
          <w:rFonts w:ascii="仿宋_GB2312" w:eastAsia="仿宋_GB2312" w:hAnsi="宋体"/>
          <w:szCs w:val="18"/>
          <w:rPrChange w:id="120" w:author="Niu" w:date="2016-09-19T19:30:00Z">
            <w:rPr>
              <w:rFonts w:ascii="宋体" w:hAnsi="宋体"/>
              <w:sz w:val="21"/>
            </w:rPr>
          </w:rPrChange>
        </w:rPr>
        <w:pPrChange w:id="121" w:author="Niu" w:date="2016-09-19T19:31:00Z">
          <w:pPr>
            <w:pStyle w:val="a3"/>
            <w:numPr>
              <w:numId w:val="4"/>
            </w:numPr>
            <w:spacing w:line="360" w:lineRule="auto"/>
            <w:ind w:left="420" w:firstLineChars="0" w:hanging="420"/>
          </w:pPr>
        </w:pPrChange>
      </w:pPr>
      <w:r w:rsidRPr="006C05E4">
        <w:rPr>
          <w:rFonts w:ascii="仿宋_GB2312" w:eastAsia="仿宋_GB2312" w:hAnsi="宋体"/>
          <w:szCs w:val="18"/>
          <w:rPrChange w:id="122" w:author="Niu" w:date="2016-09-19T19:30:00Z">
            <w:rPr>
              <w:rFonts w:ascii="宋体" w:hAnsi="宋体"/>
              <w:sz w:val="21"/>
            </w:rPr>
          </w:rPrChange>
        </w:rPr>
        <w:t>PS入门和基础设计：</w:t>
      </w:r>
    </w:p>
    <w:p w14:paraId="3B930BE7" w14:textId="77777777" w:rsidR="00162682" w:rsidRPr="006C05E4" w:rsidRDefault="00162682">
      <w:pPr>
        <w:spacing w:line="360" w:lineRule="auto"/>
        <w:ind w:firstLineChars="200" w:firstLine="480"/>
        <w:rPr>
          <w:rFonts w:ascii="仿宋_GB2312" w:eastAsia="仿宋_GB2312" w:hAnsi="宋体"/>
          <w:rPrChange w:id="123" w:author="Niu" w:date="2016-09-19T19:27:00Z">
            <w:rPr>
              <w:rFonts w:ascii="宋体" w:hAnsi="宋体"/>
              <w:sz w:val="21"/>
            </w:rPr>
          </w:rPrChange>
        </w:rPr>
        <w:pPrChange w:id="124" w:author="Niu" w:date="2016-09-19T19:31:00Z">
          <w:pPr>
            <w:spacing w:line="360" w:lineRule="auto"/>
          </w:pPr>
        </w:pPrChange>
      </w:pPr>
      <w:r w:rsidRPr="006C05E4">
        <w:rPr>
          <w:rFonts w:ascii="仿宋_GB2312" w:eastAsia="仿宋_GB2312" w:hAnsi="宋体" w:hint="eastAsia"/>
          <w:rPrChange w:id="125" w:author="Niu" w:date="2016-09-19T19:27:00Z">
            <w:rPr>
              <w:rFonts w:ascii="宋体" w:hAnsi="宋体" w:hint="eastAsia"/>
              <w:sz w:val="21"/>
            </w:rPr>
          </w:rPrChange>
        </w:rPr>
        <w:t>从图像基础知识入手，了解</w:t>
      </w:r>
      <w:r w:rsidRPr="006C05E4">
        <w:rPr>
          <w:rFonts w:ascii="仿宋_GB2312" w:eastAsia="仿宋_GB2312" w:hAnsi="宋体"/>
          <w:rPrChange w:id="126" w:author="Niu" w:date="2016-09-19T19:27:00Z">
            <w:rPr>
              <w:rFonts w:ascii="宋体" w:hAnsi="宋体"/>
              <w:sz w:val="21"/>
            </w:rPr>
          </w:rPrChange>
        </w:rPr>
        <w:t>Photoshop基础认识和基本操作，使用Photoshop的各种工具对已有图像进行优化调整；使用Photoshop的各种工具自行创造简单的平面作品；通过对比和实践，了解常见的平面设计模式和种类。</w:t>
      </w:r>
    </w:p>
    <w:p w14:paraId="133C7722" w14:textId="77777777" w:rsidR="00162682" w:rsidRPr="006C05E4" w:rsidRDefault="00162682">
      <w:pPr>
        <w:pStyle w:val="a3"/>
        <w:numPr>
          <w:ilvl w:val="0"/>
          <w:numId w:val="5"/>
        </w:numPr>
        <w:spacing w:line="360" w:lineRule="auto"/>
        <w:ind w:firstLineChars="0"/>
        <w:rPr>
          <w:rFonts w:ascii="仿宋_GB2312" w:eastAsia="仿宋_GB2312" w:hAnsi="宋体"/>
          <w:szCs w:val="18"/>
          <w:rPrChange w:id="127" w:author="Niu" w:date="2016-09-19T19:30:00Z">
            <w:rPr>
              <w:rFonts w:ascii="宋体" w:hAnsi="宋体"/>
              <w:sz w:val="21"/>
            </w:rPr>
          </w:rPrChange>
        </w:rPr>
        <w:pPrChange w:id="128" w:author="Niu" w:date="2016-09-19T19:31:00Z">
          <w:pPr>
            <w:pStyle w:val="a3"/>
            <w:numPr>
              <w:numId w:val="4"/>
            </w:numPr>
            <w:spacing w:line="360" w:lineRule="auto"/>
            <w:ind w:left="420" w:firstLineChars="0" w:hanging="420"/>
          </w:pPr>
        </w:pPrChange>
      </w:pPr>
      <w:r w:rsidRPr="006C05E4">
        <w:rPr>
          <w:rFonts w:ascii="仿宋_GB2312" w:eastAsia="仿宋_GB2312" w:hAnsi="宋体" w:hint="eastAsia"/>
          <w:szCs w:val="18"/>
          <w:rPrChange w:id="129" w:author="Niu" w:date="2016-09-19T19:30:00Z">
            <w:rPr>
              <w:rFonts w:ascii="宋体" w:hAnsi="宋体" w:hint="eastAsia"/>
              <w:sz w:val="21"/>
            </w:rPr>
          </w:rPrChange>
        </w:rPr>
        <w:t>基础视频剪辑：</w:t>
      </w:r>
    </w:p>
    <w:p w14:paraId="11B32181" w14:textId="77777777" w:rsidR="00162682" w:rsidRPr="006C05E4" w:rsidRDefault="00162682">
      <w:pPr>
        <w:spacing w:line="360" w:lineRule="auto"/>
        <w:ind w:firstLineChars="200" w:firstLine="480"/>
        <w:rPr>
          <w:rFonts w:ascii="仿宋_GB2312" w:eastAsia="仿宋_GB2312" w:hAnsi="宋体"/>
          <w:rPrChange w:id="130" w:author="Niu" w:date="2016-09-19T19:27:00Z">
            <w:rPr>
              <w:rFonts w:ascii="宋体" w:hAnsi="宋体"/>
              <w:sz w:val="21"/>
            </w:rPr>
          </w:rPrChange>
        </w:rPr>
        <w:pPrChange w:id="131" w:author="Niu" w:date="2016-09-19T19:31:00Z">
          <w:pPr>
            <w:spacing w:line="360" w:lineRule="auto"/>
          </w:pPr>
        </w:pPrChange>
      </w:pPr>
      <w:r w:rsidRPr="006C05E4">
        <w:rPr>
          <w:rFonts w:ascii="仿宋_GB2312" w:eastAsia="仿宋_GB2312" w:hAnsi="宋体" w:hint="eastAsia"/>
          <w:rPrChange w:id="132" w:author="Niu" w:date="2016-09-19T19:27:00Z">
            <w:rPr>
              <w:rFonts w:ascii="宋体" w:hAnsi="宋体" w:hint="eastAsia"/>
              <w:sz w:val="21"/>
            </w:rPr>
          </w:rPrChange>
        </w:rPr>
        <w:t>运用</w:t>
      </w:r>
      <w:proofErr w:type="spellStart"/>
      <w:r w:rsidRPr="006C05E4">
        <w:rPr>
          <w:rFonts w:ascii="仿宋_GB2312" w:eastAsia="仿宋_GB2312" w:hAnsi="宋体"/>
          <w:rPrChange w:id="133" w:author="Niu" w:date="2016-09-19T19:27:00Z">
            <w:rPr>
              <w:rFonts w:ascii="宋体" w:hAnsi="宋体"/>
              <w:sz w:val="21"/>
            </w:rPr>
          </w:rPrChange>
        </w:rPr>
        <w:t>Pr</w:t>
      </w:r>
      <w:proofErr w:type="spellEnd"/>
      <w:r w:rsidRPr="006C05E4">
        <w:rPr>
          <w:rFonts w:ascii="仿宋_GB2312" w:eastAsia="仿宋_GB2312" w:hAnsi="宋体"/>
          <w:rPrChange w:id="134" w:author="Niu" w:date="2016-09-19T19:27:00Z">
            <w:rPr>
              <w:rFonts w:ascii="宋体" w:hAnsi="宋体"/>
              <w:sz w:val="21"/>
            </w:rPr>
          </w:rPrChange>
        </w:rPr>
        <w:t>、Ae等软件对于视频素材进行简单的剪辑和组合，从而达到能够自</w:t>
      </w:r>
      <w:r w:rsidRPr="006C05E4">
        <w:rPr>
          <w:rFonts w:ascii="仿宋_GB2312" w:eastAsia="仿宋_GB2312" w:hAnsi="宋体"/>
          <w:rPrChange w:id="135" w:author="Niu" w:date="2016-09-19T19:27:00Z">
            <w:rPr>
              <w:rFonts w:ascii="宋体" w:hAnsi="宋体"/>
              <w:sz w:val="21"/>
            </w:rPr>
          </w:rPrChange>
        </w:rPr>
        <w:lastRenderedPageBreak/>
        <w:t>主完成一部简单影片的目标。</w:t>
      </w:r>
    </w:p>
    <w:p w14:paraId="201916A6" w14:textId="77777777" w:rsidR="00162682" w:rsidRPr="006C05E4" w:rsidRDefault="00162682">
      <w:pPr>
        <w:pStyle w:val="a3"/>
        <w:numPr>
          <w:ilvl w:val="0"/>
          <w:numId w:val="5"/>
        </w:numPr>
        <w:spacing w:line="360" w:lineRule="auto"/>
        <w:ind w:firstLineChars="0"/>
        <w:rPr>
          <w:rFonts w:ascii="仿宋_GB2312" w:eastAsia="仿宋_GB2312" w:hAnsi="宋体"/>
          <w:szCs w:val="18"/>
          <w:rPrChange w:id="136" w:author="Niu" w:date="2016-09-19T19:30:00Z">
            <w:rPr>
              <w:rFonts w:ascii="宋体" w:hAnsi="宋体"/>
              <w:sz w:val="21"/>
            </w:rPr>
          </w:rPrChange>
        </w:rPr>
        <w:pPrChange w:id="137" w:author="Niu" w:date="2016-09-19T19:31:00Z">
          <w:pPr>
            <w:pStyle w:val="a3"/>
            <w:numPr>
              <w:numId w:val="4"/>
            </w:numPr>
            <w:spacing w:line="360" w:lineRule="auto"/>
            <w:ind w:left="420" w:firstLineChars="0" w:hanging="420"/>
          </w:pPr>
        </w:pPrChange>
      </w:pPr>
      <w:r w:rsidRPr="006C05E4">
        <w:rPr>
          <w:rFonts w:ascii="仿宋_GB2312" w:eastAsia="仿宋_GB2312" w:hAnsi="宋体" w:hint="eastAsia"/>
          <w:szCs w:val="18"/>
          <w:rPrChange w:id="138" w:author="Niu" w:date="2016-09-19T19:30:00Z">
            <w:rPr>
              <w:rFonts w:ascii="宋体" w:hAnsi="宋体" w:hint="eastAsia"/>
              <w:sz w:val="21"/>
            </w:rPr>
          </w:rPrChange>
        </w:rPr>
        <w:t>摄影入门：</w:t>
      </w:r>
    </w:p>
    <w:p w14:paraId="7D86AE66" w14:textId="77777777" w:rsidR="00EC6274" w:rsidRDefault="00162682">
      <w:pPr>
        <w:spacing w:line="360" w:lineRule="auto"/>
        <w:ind w:firstLineChars="200" w:firstLine="480"/>
        <w:rPr>
          <w:ins w:id="139" w:author="Niu" w:date="2016-09-19T19:31:00Z"/>
          <w:rFonts w:ascii="仿宋_GB2312" w:eastAsia="仿宋_GB2312" w:hAnsi="宋体"/>
        </w:rPr>
        <w:pPrChange w:id="140" w:author="Niu" w:date="2016-09-19T19:31:00Z">
          <w:pPr>
            <w:spacing w:line="360" w:lineRule="auto"/>
          </w:pPr>
        </w:pPrChange>
      </w:pPr>
      <w:r w:rsidRPr="006C05E4">
        <w:rPr>
          <w:rFonts w:ascii="仿宋_GB2312" w:eastAsia="仿宋_GB2312" w:hAnsi="宋体" w:hint="eastAsia"/>
          <w:rPrChange w:id="141" w:author="Niu" w:date="2016-09-19T19:27:00Z">
            <w:rPr>
              <w:rFonts w:ascii="宋体" w:hAnsi="宋体" w:hint="eastAsia"/>
              <w:sz w:val="21"/>
            </w:rPr>
          </w:rPrChange>
        </w:rPr>
        <w:t>介绍单反的基础使用方法，通过实践和理论相结合的方式了解人像摄影、风景摄影和新闻摄影的一些常识和技巧。</w:t>
      </w:r>
    </w:p>
    <w:p w14:paraId="5B56AE2B" w14:textId="77777777" w:rsidR="006C05E4" w:rsidRPr="006C05E4" w:rsidRDefault="006C05E4">
      <w:pPr>
        <w:spacing w:line="360" w:lineRule="auto"/>
        <w:ind w:firstLineChars="200" w:firstLine="480"/>
        <w:rPr>
          <w:rFonts w:ascii="仿宋_GB2312" w:eastAsia="仿宋_GB2312" w:hAnsi="宋体"/>
          <w:rPrChange w:id="142" w:author="Niu" w:date="2016-09-19T19:27:00Z">
            <w:rPr>
              <w:rFonts w:ascii="宋体" w:hAnsi="宋体"/>
              <w:sz w:val="21"/>
            </w:rPr>
          </w:rPrChange>
        </w:rPr>
        <w:pPrChange w:id="143" w:author="Niu" w:date="2016-09-19T19:31:00Z">
          <w:pPr>
            <w:spacing w:line="360" w:lineRule="auto"/>
          </w:pPr>
        </w:pPrChange>
      </w:pPr>
    </w:p>
    <w:p w14:paraId="32DD85ED" w14:textId="053D50E1" w:rsidR="00EC6274" w:rsidRPr="006C05E4" w:rsidRDefault="00EC6274" w:rsidP="00EC6274">
      <w:pPr>
        <w:spacing w:line="360" w:lineRule="auto"/>
        <w:rPr>
          <w:rFonts w:ascii="仿宋_GB2312" w:eastAsia="仿宋_GB2312" w:hAnsi="宋体"/>
          <w:b/>
          <w:szCs w:val="18"/>
          <w:rPrChange w:id="144" w:author="Niu" w:date="2016-09-19T19:27:00Z">
            <w:rPr>
              <w:rFonts w:ascii="宋体" w:hAnsi="宋体"/>
              <w:b/>
              <w:sz w:val="21"/>
              <w:szCs w:val="18"/>
            </w:rPr>
          </w:rPrChange>
        </w:rPr>
      </w:pPr>
      <w:r w:rsidRPr="006C05E4">
        <w:rPr>
          <w:rFonts w:ascii="仿宋_GB2312" w:eastAsia="仿宋_GB2312" w:hAnsi="宋体"/>
          <w:b/>
          <w:szCs w:val="18"/>
          <w:rPrChange w:id="145" w:author="Niu" w:date="2016-09-19T19:27:00Z">
            <w:rPr>
              <w:rFonts w:ascii="宋体" w:hAnsi="宋体"/>
              <w:b/>
              <w:sz w:val="21"/>
              <w:szCs w:val="18"/>
            </w:rPr>
          </w:rPrChange>
        </w:rPr>
        <w:t>3、师兄师姐帮帮忙交流会</w:t>
      </w:r>
      <w:r w:rsidR="0069448F" w:rsidRPr="006C05E4">
        <w:rPr>
          <w:rFonts w:ascii="仿宋_GB2312" w:eastAsia="仿宋_GB2312" w:hAnsi="宋体" w:hint="eastAsia"/>
          <w:b/>
          <w:szCs w:val="18"/>
          <w:rPrChange w:id="146" w:author="Niu" w:date="2016-09-19T19:27:00Z">
            <w:rPr>
              <w:rFonts w:ascii="宋体" w:hAnsi="宋体" w:hint="eastAsia"/>
              <w:b/>
              <w:sz w:val="21"/>
              <w:szCs w:val="18"/>
            </w:rPr>
          </w:rPrChange>
        </w:rPr>
        <w:t>【必修</w:t>
      </w:r>
      <w:r w:rsidR="0069448F" w:rsidRPr="006C05E4">
        <w:rPr>
          <w:rFonts w:ascii="仿宋_GB2312" w:eastAsia="仿宋_GB2312" w:hAnsi="宋体"/>
          <w:b/>
          <w:szCs w:val="18"/>
          <w:rPrChange w:id="147" w:author="Niu" w:date="2016-09-19T19:27:00Z">
            <w:rPr>
              <w:rFonts w:ascii="宋体" w:hAnsi="宋体"/>
              <w:b/>
              <w:sz w:val="21"/>
              <w:szCs w:val="18"/>
            </w:rPr>
          </w:rPrChange>
        </w:rPr>
        <w:t xml:space="preserve"> </w:t>
      </w:r>
      <w:ins w:id="148" w:author="Niu" w:date="2016-09-19T19:51:00Z">
        <w:r w:rsidR="0049575B">
          <w:rPr>
            <w:rFonts w:ascii="仿宋_GB2312" w:eastAsia="仿宋_GB2312" w:hAnsi="宋体"/>
            <w:b/>
            <w:szCs w:val="18"/>
          </w:rPr>
          <w:t>2</w:t>
        </w:r>
      </w:ins>
      <w:del w:id="149" w:author="Niu" w:date="2016-09-19T19:51:00Z">
        <w:r w:rsidR="0069448F" w:rsidRPr="006C05E4" w:rsidDel="0049575B">
          <w:rPr>
            <w:rFonts w:ascii="仿宋_GB2312" w:eastAsia="仿宋_GB2312" w:hAnsi="宋体"/>
            <w:b/>
            <w:szCs w:val="18"/>
            <w:rPrChange w:id="150" w:author="Niu" w:date="2016-09-19T19:27:00Z">
              <w:rPr>
                <w:rFonts w:ascii="宋体" w:hAnsi="宋体"/>
                <w:b/>
                <w:sz w:val="21"/>
                <w:szCs w:val="18"/>
              </w:rPr>
            </w:rPrChange>
          </w:rPr>
          <w:delText>3</w:delText>
        </w:r>
      </w:del>
      <w:r w:rsidR="0069448F" w:rsidRPr="006C05E4">
        <w:rPr>
          <w:rFonts w:ascii="仿宋_GB2312" w:eastAsia="仿宋_GB2312" w:hAnsi="宋体"/>
          <w:b/>
          <w:szCs w:val="18"/>
          <w:rPrChange w:id="151" w:author="Niu" w:date="2016-09-19T19:27:00Z">
            <w:rPr>
              <w:rFonts w:ascii="宋体" w:hAnsi="宋体"/>
              <w:b/>
              <w:sz w:val="21"/>
              <w:szCs w:val="18"/>
            </w:rPr>
          </w:rPrChange>
        </w:rPr>
        <w:t>分】</w:t>
      </w:r>
    </w:p>
    <w:p w14:paraId="7767AD23" w14:textId="77777777" w:rsidR="00EC6274" w:rsidRDefault="00EC6274" w:rsidP="00EC6274">
      <w:pPr>
        <w:spacing w:line="360" w:lineRule="auto"/>
        <w:rPr>
          <w:ins w:id="152" w:author="Niu" w:date="2016-09-19T19:31:00Z"/>
          <w:rFonts w:ascii="仿宋_GB2312" w:eastAsia="仿宋_GB2312" w:hAnsi="宋体"/>
          <w:szCs w:val="18"/>
        </w:rPr>
      </w:pPr>
      <w:r w:rsidRPr="006C05E4">
        <w:rPr>
          <w:rFonts w:ascii="仿宋_GB2312" w:eastAsia="仿宋_GB2312" w:hAnsi="宋体"/>
          <w:szCs w:val="18"/>
          <w:rPrChange w:id="153" w:author="Niu" w:date="2016-09-19T19:27:00Z">
            <w:rPr>
              <w:rFonts w:ascii="宋体" w:hAnsi="宋体"/>
              <w:sz w:val="21"/>
              <w:szCs w:val="18"/>
            </w:rPr>
          </w:rPrChange>
        </w:rPr>
        <w:t xml:space="preserve">   师兄师姐帮帮忙交流会是发挥法学院团校辅导员制度作用的重要载体。交流会将在11月举行，旨在通过座谈的形式，选择咖啡厅、户外草坪等氛围轻松随意的场所，通过小组，在与高年级师兄师姐近距离交谈的过程中，为初入燕园的团校学员提供学习生活以及个人规划等全方位的指导，解决初入法学院的团校学员的各种困惑，助力团校学员成长。</w:t>
      </w:r>
    </w:p>
    <w:p w14:paraId="2764885B" w14:textId="77777777" w:rsidR="006C05E4" w:rsidRPr="006C05E4" w:rsidRDefault="006C05E4" w:rsidP="00EC6274">
      <w:pPr>
        <w:spacing w:line="360" w:lineRule="auto"/>
        <w:rPr>
          <w:rFonts w:ascii="仿宋_GB2312" w:eastAsia="仿宋_GB2312" w:hAnsi="宋体"/>
          <w:szCs w:val="18"/>
          <w:rPrChange w:id="154" w:author="Niu" w:date="2016-09-19T19:27:00Z">
            <w:rPr>
              <w:rFonts w:ascii="宋体" w:hAnsi="宋体"/>
              <w:sz w:val="21"/>
              <w:szCs w:val="18"/>
            </w:rPr>
          </w:rPrChange>
        </w:rPr>
      </w:pPr>
    </w:p>
    <w:p w14:paraId="5F6A01F6" w14:textId="3D097E5A" w:rsidR="00EC6274" w:rsidRPr="006C05E4" w:rsidRDefault="00EC6274" w:rsidP="00EC6274">
      <w:pPr>
        <w:spacing w:line="360" w:lineRule="auto"/>
        <w:rPr>
          <w:rFonts w:ascii="仿宋_GB2312" w:eastAsia="仿宋_GB2312" w:hAnsi="宋体"/>
          <w:szCs w:val="18"/>
          <w:rPrChange w:id="155" w:author="Niu" w:date="2016-09-19T19:27:00Z">
            <w:rPr>
              <w:rFonts w:ascii="宋体" w:hAnsi="宋体"/>
              <w:sz w:val="21"/>
              <w:szCs w:val="18"/>
            </w:rPr>
          </w:rPrChange>
        </w:rPr>
      </w:pPr>
      <w:r w:rsidRPr="006C05E4">
        <w:rPr>
          <w:rFonts w:ascii="仿宋_GB2312" w:eastAsia="仿宋_GB2312" w:hAnsi="宋体"/>
          <w:b/>
          <w:szCs w:val="18"/>
          <w:rPrChange w:id="156" w:author="Niu" w:date="2016-09-19T19:27:00Z">
            <w:rPr>
              <w:rFonts w:ascii="宋体" w:hAnsi="宋体"/>
              <w:b/>
              <w:sz w:val="21"/>
              <w:szCs w:val="18"/>
            </w:rPr>
          </w:rPrChange>
        </w:rPr>
        <w:t>4、法图密室逃脱</w:t>
      </w:r>
      <w:r w:rsidR="0069448F" w:rsidRPr="006C05E4">
        <w:rPr>
          <w:rFonts w:ascii="仿宋_GB2312" w:eastAsia="仿宋_GB2312" w:hAnsi="宋体" w:hint="eastAsia"/>
          <w:b/>
          <w:szCs w:val="18"/>
          <w:rPrChange w:id="157" w:author="Niu" w:date="2016-09-19T19:27:00Z">
            <w:rPr>
              <w:rFonts w:ascii="宋体" w:hAnsi="宋体" w:hint="eastAsia"/>
              <w:b/>
              <w:sz w:val="21"/>
              <w:szCs w:val="18"/>
            </w:rPr>
          </w:rPrChange>
        </w:rPr>
        <w:t>【选修</w:t>
      </w:r>
      <w:r w:rsidR="0069448F" w:rsidRPr="006C05E4">
        <w:rPr>
          <w:rFonts w:ascii="仿宋_GB2312" w:eastAsia="仿宋_GB2312" w:hAnsi="宋体"/>
          <w:b/>
          <w:szCs w:val="18"/>
          <w:rPrChange w:id="158" w:author="Niu" w:date="2016-09-19T19:27:00Z">
            <w:rPr>
              <w:rFonts w:ascii="宋体" w:hAnsi="宋体"/>
              <w:b/>
              <w:sz w:val="21"/>
              <w:szCs w:val="18"/>
            </w:rPr>
          </w:rPrChange>
        </w:rPr>
        <w:t xml:space="preserve"> 2分】</w:t>
      </w:r>
      <w:r w:rsidRPr="006C05E4">
        <w:rPr>
          <w:rFonts w:ascii="仿宋_GB2312" w:eastAsia="仿宋_GB2312" w:hAnsi="宋体"/>
          <w:szCs w:val="18"/>
          <w:rPrChange w:id="159" w:author="Niu" w:date="2016-09-19T19:27:00Z">
            <w:rPr>
              <w:rFonts w:ascii="宋体" w:hAnsi="宋体"/>
              <w:sz w:val="21"/>
              <w:szCs w:val="18"/>
            </w:rPr>
          </w:rPrChange>
        </w:rPr>
        <w:t xml:space="preserve">    </w:t>
      </w:r>
    </w:p>
    <w:p w14:paraId="00DA2A17" w14:textId="56CFD1A4" w:rsidR="00EC6274" w:rsidRDefault="00EC6274">
      <w:pPr>
        <w:spacing w:line="360" w:lineRule="auto"/>
        <w:ind w:firstLineChars="200" w:firstLine="480"/>
        <w:rPr>
          <w:ins w:id="160" w:author="Niu" w:date="2016-09-19T19:32:00Z"/>
          <w:rFonts w:ascii="仿宋_GB2312" w:eastAsia="仿宋_GB2312" w:hAnsi="宋体"/>
          <w:szCs w:val="18"/>
        </w:rPr>
        <w:pPrChange w:id="161" w:author="Niu" w:date="2016-09-19T19:32:00Z">
          <w:pPr>
            <w:spacing w:line="360" w:lineRule="auto"/>
          </w:pPr>
        </w:pPrChange>
      </w:pPr>
      <w:r w:rsidRPr="006C05E4">
        <w:rPr>
          <w:rFonts w:ascii="仿宋_GB2312" w:eastAsia="仿宋_GB2312" w:hAnsi="宋体" w:hint="eastAsia"/>
          <w:szCs w:val="18"/>
          <w:rPrChange w:id="162" w:author="Niu" w:date="2016-09-19T19:27:00Z">
            <w:rPr>
              <w:rFonts w:ascii="宋体" w:hAnsi="宋体" w:hint="eastAsia"/>
              <w:sz w:val="21"/>
              <w:szCs w:val="18"/>
            </w:rPr>
          </w:rPrChange>
        </w:rPr>
        <w:t>法图密室逃脱系</w:t>
      </w:r>
      <w:r w:rsidRPr="006C05E4">
        <w:rPr>
          <w:rFonts w:ascii="仿宋_GB2312" w:eastAsia="仿宋_GB2312" w:hAnsi="宋体"/>
          <w:szCs w:val="18"/>
          <w:rPrChange w:id="163" w:author="Niu" w:date="2016-09-19T19:27:00Z">
            <w:rPr>
              <w:rFonts w:ascii="宋体" w:hAnsi="宋体"/>
              <w:sz w:val="21"/>
              <w:szCs w:val="18"/>
            </w:rPr>
          </w:rPrChange>
        </w:rPr>
        <w:t>2015-2016</w:t>
      </w:r>
      <w:ins w:id="164" w:author="Niu" w:date="2016-09-19T19:32:00Z">
        <w:r w:rsidR="006C05E4">
          <w:rPr>
            <w:rFonts w:ascii="仿宋_GB2312" w:eastAsia="仿宋_GB2312" w:hAnsi="宋体" w:hint="eastAsia"/>
            <w:szCs w:val="18"/>
          </w:rPr>
          <w:t>学年</w:t>
        </w:r>
      </w:ins>
      <w:r w:rsidRPr="006C05E4">
        <w:rPr>
          <w:rFonts w:ascii="仿宋_GB2312" w:eastAsia="仿宋_GB2312" w:hAnsi="宋体" w:hint="eastAsia"/>
          <w:szCs w:val="18"/>
          <w:rPrChange w:id="165" w:author="Niu" w:date="2016-09-19T19:27:00Z">
            <w:rPr>
              <w:rFonts w:ascii="宋体" w:hAnsi="宋体" w:hint="eastAsia"/>
              <w:sz w:val="21"/>
              <w:szCs w:val="18"/>
            </w:rPr>
          </w:rPrChange>
        </w:rPr>
        <w:t>法学院团校创意实践活动。该活动借鉴密室逃脱的形式，将逻辑思维、观察能力等重要素养的锻炼与增进对法学院图书馆的认识结合在一起，集趣味性、团队实践性与实用性于一体，让参与的学员在欢乐中收获友谊，在解决疑难中感受集体合作的意义，寓教于乐。</w:t>
      </w:r>
    </w:p>
    <w:p w14:paraId="33969AFB" w14:textId="77777777" w:rsidR="006C05E4" w:rsidRPr="006C05E4" w:rsidRDefault="006C05E4">
      <w:pPr>
        <w:spacing w:line="360" w:lineRule="auto"/>
        <w:ind w:firstLineChars="200" w:firstLine="480"/>
        <w:rPr>
          <w:rFonts w:ascii="仿宋_GB2312" w:eastAsia="仿宋_GB2312" w:hAnsi="宋体"/>
          <w:szCs w:val="18"/>
          <w:rPrChange w:id="166" w:author="Niu" w:date="2016-09-19T19:27:00Z">
            <w:rPr>
              <w:rFonts w:ascii="宋体" w:hAnsi="宋体"/>
              <w:sz w:val="21"/>
              <w:szCs w:val="18"/>
            </w:rPr>
          </w:rPrChange>
        </w:rPr>
        <w:pPrChange w:id="167" w:author="Niu" w:date="2016-09-19T19:32:00Z">
          <w:pPr>
            <w:spacing w:line="360" w:lineRule="auto"/>
          </w:pPr>
        </w:pPrChange>
      </w:pPr>
    </w:p>
    <w:p w14:paraId="3ACD94EE" w14:textId="09994165" w:rsidR="00EC6274" w:rsidRPr="006C05E4" w:rsidRDefault="00EC6274" w:rsidP="00EC6274">
      <w:pPr>
        <w:spacing w:line="360" w:lineRule="auto"/>
        <w:rPr>
          <w:rFonts w:ascii="仿宋_GB2312" w:eastAsia="仿宋_GB2312" w:hAnsi="宋体"/>
          <w:b/>
          <w:szCs w:val="18"/>
          <w:rPrChange w:id="168" w:author="Niu" w:date="2016-09-19T19:27:00Z">
            <w:rPr>
              <w:rFonts w:ascii="宋体" w:hAnsi="宋体"/>
              <w:b/>
              <w:sz w:val="21"/>
              <w:szCs w:val="18"/>
            </w:rPr>
          </w:rPrChange>
        </w:rPr>
      </w:pPr>
      <w:r w:rsidRPr="006C05E4">
        <w:rPr>
          <w:rFonts w:ascii="仿宋_GB2312" w:eastAsia="仿宋_GB2312" w:hAnsi="宋体"/>
          <w:b/>
          <w:szCs w:val="18"/>
          <w:rPrChange w:id="169" w:author="Niu" w:date="2016-09-19T19:27:00Z">
            <w:rPr>
              <w:rFonts w:ascii="宋体" w:hAnsi="宋体"/>
              <w:b/>
              <w:sz w:val="21"/>
              <w:szCs w:val="18"/>
            </w:rPr>
          </w:rPrChange>
        </w:rPr>
        <w:t>5、</w:t>
      </w:r>
      <w:ins w:id="170" w:author="Niu" w:date="2016-09-19T19:35:00Z">
        <w:r w:rsidR="005C0A72">
          <w:rPr>
            <w:rFonts w:ascii="仿宋_GB2312" w:eastAsia="仿宋_GB2312" w:hAnsi="宋体" w:hint="eastAsia"/>
            <w:b/>
            <w:szCs w:val="18"/>
          </w:rPr>
          <w:t>个人寒假</w:t>
        </w:r>
      </w:ins>
      <w:ins w:id="171" w:author="Niu" w:date="2016-09-19T19:36:00Z">
        <w:r w:rsidR="005C0A72">
          <w:rPr>
            <w:rFonts w:ascii="仿宋_GB2312" w:eastAsia="仿宋_GB2312" w:hAnsi="宋体" w:hint="eastAsia"/>
            <w:b/>
            <w:szCs w:val="18"/>
          </w:rPr>
          <w:t>返乡</w:t>
        </w:r>
        <w:r w:rsidR="005C0A72">
          <w:rPr>
            <w:rFonts w:ascii="仿宋_GB2312" w:eastAsia="仿宋_GB2312" w:hAnsi="宋体"/>
            <w:b/>
            <w:szCs w:val="18"/>
          </w:rPr>
          <w:t>实践</w:t>
        </w:r>
        <w:proofErr w:type="gramStart"/>
        <w:r w:rsidR="005C0A72">
          <w:rPr>
            <w:rFonts w:ascii="仿宋_GB2312" w:eastAsia="仿宋_GB2312" w:hAnsi="宋体"/>
            <w:b/>
            <w:szCs w:val="18"/>
          </w:rPr>
          <w:t>暨</w:t>
        </w:r>
      </w:ins>
      <w:r w:rsidRPr="006C05E4">
        <w:rPr>
          <w:rFonts w:ascii="仿宋_GB2312" w:eastAsia="仿宋_GB2312" w:hAnsi="宋体"/>
          <w:b/>
          <w:szCs w:val="18"/>
          <w:rPrChange w:id="172" w:author="Niu" w:date="2016-09-19T19:27:00Z">
            <w:rPr>
              <w:rFonts w:ascii="宋体" w:hAnsi="宋体"/>
              <w:b/>
              <w:sz w:val="21"/>
              <w:szCs w:val="18"/>
            </w:rPr>
          </w:rPrChange>
        </w:rPr>
        <w:t>读书</w:t>
      </w:r>
      <w:proofErr w:type="gramEnd"/>
      <w:r w:rsidRPr="006C05E4">
        <w:rPr>
          <w:rFonts w:ascii="仿宋_GB2312" w:eastAsia="仿宋_GB2312" w:hAnsi="宋体"/>
          <w:b/>
          <w:szCs w:val="18"/>
          <w:rPrChange w:id="173" w:author="Niu" w:date="2016-09-19T19:27:00Z">
            <w:rPr>
              <w:rFonts w:ascii="宋体" w:hAnsi="宋体"/>
              <w:b/>
              <w:sz w:val="21"/>
              <w:szCs w:val="18"/>
            </w:rPr>
          </w:rPrChange>
        </w:rPr>
        <w:t>沙龙</w:t>
      </w:r>
      <w:ins w:id="174" w:author="Niu" w:date="2016-09-19T19:36:00Z">
        <w:r w:rsidR="005C0A72">
          <w:rPr>
            <w:rFonts w:ascii="仿宋_GB2312" w:eastAsia="仿宋_GB2312" w:hAnsi="宋体" w:hint="eastAsia"/>
            <w:b/>
            <w:szCs w:val="18"/>
          </w:rPr>
          <w:t>交流会</w:t>
        </w:r>
      </w:ins>
      <w:r w:rsidR="0069448F" w:rsidRPr="006C05E4">
        <w:rPr>
          <w:rFonts w:ascii="仿宋_GB2312" w:eastAsia="仿宋_GB2312" w:hAnsi="宋体" w:hint="eastAsia"/>
          <w:b/>
          <w:szCs w:val="18"/>
          <w:rPrChange w:id="175" w:author="Niu" w:date="2016-09-19T19:27:00Z">
            <w:rPr>
              <w:rFonts w:ascii="宋体" w:hAnsi="宋体" w:hint="eastAsia"/>
              <w:b/>
              <w:sz w:val="21"/>
              <w:szCs w:val="18"/>
            </w:rPr>
          </w:rPrChange>
        </w:rPr>
        <w:t>【</w:t>
      </w:r>
      <w:ins w:id="176" w:author="Niu" w:date="2016-09-19T19:36:00Z">
        <w:r w:rsidR="005C0A72">
          <w:rPr>
            <w:rFonts w:ascii="仿宋_GB2312" w:eastAsia="仿宋_GB2312" w:hAnsi="宋体" w:hint="eastAsia"/>
            <w:b/>
            <w:szCs w:val="18"/>
          </w:rPr>
          <w:t>必修</w:t>
        </w:r>
      </w:ins>
      <w:del w:id="177" w:author="Niu" w:date="2016-09-19T19:36:00Z">
        <w:r w:rsidR="0069448F" w:rsidRPr="006C05E4" w:rsidDel="005C0A72">
          <w:rPr>
            <w:rFonts w:ascii="仿宋_GB2312" w:eastAsia="仿宋_GB2312" w:hAnsi="宋体" w:hint="eastAsia"/>
            <w:b/>
            <w:szCs w:val="18"/>
            <w:rPrChange w:id="178" w:author="Niu" w:date="2016-09-19T19:27:00Z">
              <w:rPr>
                <w:rFonts w:ascii="宋体" w:hAnsi="宋体" w:hint="eastAsia"/>
                <w:b/>
                <w:sz w:val="21"/>
                <w:szCs w:val="18"/>
              </w:rPr>
            </w:rPrChange>
          </w:rPr>
          <w:delText>选修</w:delText>
        </w:r>
      </w:del>
      <w:r w:rsidR="0069448F" w:rsidRPr="006C05E4">
        <w:rPr>
          <w:rFonts w:ascii="仿宋_GB2312" w:eastAsia="仿宋_GB2312" w:hAnsi="宋体"/>
          <w:b/>
          <w:szCs w:val="18"/>
          <w:rPrChange w:id="179" w:author="Niu" w:date="2016-09-19T19:27:00Z">
            <w:rPr>
              <w:rFonts w:ascii="宋体" w:hAnsi="宋体"/>
              <w:b/>
              <w:sz w:val="21"/>
              <w:szCs w:val="18"/>
            </w:rPr>
          </w:rPrChange>
        </w:rPr>
        <w:t xml:space="preserve"> 2分】</w:t>
      </w:r>
    </w:p>
    <w:p w14:paraId="576E75F0" w14:textId="6D4DE316" w:rsidR="005C0A72" w:rsidRPr="005C0A72" w:rsidRDefault="00EC6274" w:rsidP="00EC6274">
      <w:pPr>
        <w:spacing w:line="360" w:lineRule="auto"/>
        <w:rPr>
          <w:ins w:id="180" w:author="Niu" w:date="2016-09-19T19:36:00Z"/>
          <w:rFonts w:ascii="仿宋_GB2312" w:eastAsia="仿宋_GB2312" w:hAnsi="宋体" w:hint="eastAsia"/>
          <w:b/>
          <w:szCs w:val="18"/>
          <w:rPrChange w:id="181" w:author="Niu" w:date="2016-09-19T19:36:00Z">
            <w:rPr>
              <w:ins w:id="182" w:author="Niu" w:date="2016-09-19T19:36:00Z"/>
              <w:rFonts w:ascii="仿宋_GB2312" w:eastAsia="仿宋_GB2312" w:hAnsi="宋体" w:hint="eastAsia"/>
              <w:szCs w:val="18"/>
            </w:rPr>
          </w:rPrChange>
        </w:rPr>
      </w:pPr>
      <w:r w:rsidRPr="006C05E4">
        <w:rPr>
          <w:rFonts w:ascii="仿宋_GB2312" w:eastAsia="仿宋_GB2312" w:hAnsi="宋体"/>
          <w:szCs w:val="18"/>
          <w:rPrChange w:id="183" w:author="Niu" w:date="2016-09-19T19:27:00Z">
            <w:rPr>
              <w:rFonts w:ascii="宋体" w:hAnsi="宋体"/>
              <w:sz w:val="21"/>
              <w:szCs w:val="18"/>
            </w:rPr>
          </w:rPrChange>
        </w:rPr>
        <w:t xml:space="preserve">    </w:t>
      </w:r>
      <w:ins w:id="184" w:author="Niu" w:date="2016-09-19T19:36:00Z">
        <w:r w:rsidR="005C0A72" w:rsidRPr="005C0A72">
          <w:rPr>
            <w:rFonts w:ascii="仿宋_GB2312" w:eastAsia="仿宋_GB2312" w:hAnsi="宋体" w:hint="eastAsia"/>
            <w:b/>
            <w:szCs w:val="18"/>
            <w:rPrChange w:id="185" w:author="Niu" w:date="2016-09-19T19:36:00Z">
              <w:rPr>
                <w:rFonts w:ascii="仿宋_GB2312" w:eastAsia="仿宋_GB2312" w:hAnsi="宋体" w:hint="eastAsia"/>
                <w:szCs w:val="18"/>
              </w:rPr>
            </w:rPrChange>
          </w:rPr>
          <w:t>读书</w:t>
        </w:r>
        <w:r w:rsidR="005C0A72" w:rsidRPr="005C0A72">
          <w:rPr>
            <w:rFonts w:ascii="仿宋_GB2312" w:eastAsia="仿宋_GB2312" w:hAnsi="宋体"/>
            <w:b/>
            <w:szCs w:val="18"/>
            <w:rPrChange w:id="186" w:author="Niu" w:date="2016-09-19T19:36:00Z">
              <w:rPr>
                <w:rFonts w:ascii="仿宋_GB2312" w:eastAsia="仿宋_GB2312" w:hAnsi="宋体"/>
                <w:szCs w:val="18"/>
              </w:rPr>
            </w:rPrChange>
          </w:rPr>
          <w:t>沙龙</w:t>
        </w:r>
      </w:ins>
    </w:p>
    <w:p w14:paraId="7BD73005" w14:textId="43AF6582" w:rsidR="00EC6274" w:rsidRPr="006C05E4" w:rsidRDefault="00EC6274" w:rsidP="005C0A72">
      <w:pPr>
        <w:spacing w:line="360" w:lineRule="auto"/>
        <w:ind w:firstLineChars="200" w:firstLine="480"/>
        <w:rPr>
          <w:rFonts w:ascii="仿宋_GB2312" w:eastAsia="仿宋_GB2312" w:hAnsi="宋体"/>
          <w:szCs w:val="18"/>
          <w:rPrChange w:id="187" w:author="Niu" w:date="2016-09-19T19:27:00Z">
            <w:rPr>
              <w:rFonts w:ascii="宋体" w:hAnsi="宋体"/>
              <w:sz w:val="21"/>
              <w:szCs w:val="18"/>
            </w:rPr>
          </w:rPrChange>
        </w:rPr>
        <w:pPrChange w:id="188" w:author="Niu" w:date="2016-09-19T19:36:00Z">
          <w:pPr>
            <w:spacing w:line="360" w:lineRule="auto"/>
          </w:pPr>
        </w:pPrChange>
      </w:pPr>
      <w:r w:rsidRPr="006C05E4">
        <w:rPr>
          <w:rFonts w:ascii="仿宋_GB2312" w:eastAsia="仿宋_GB2312" w:hAnsi="宋体"/>
          <w:szCs w:val="18"/>
          <w:rPrChange w:id="189" w:author="Niu" w:date="2016-09-19T19:27:00Z">
            <w:rPr>
              <w:rFonts w:ascii="宋体" w:hAnsi="宋体"/>
              <w:sz w:val="21"/>
              <w:szCs w:val="18"/>
            </w:rPr>
          </w:rPrChange>
        </w:rPr>
        <w:t>新形势下，高等学校的思想政治教育工作要求我们注重学生的基本素质培养，全面提高学生的综合素质，培养出一批真正具有跨世纪意识与创新能力的社会主义建设者和接班人。为锻炼提高学员的阅读和思考能力，本期团校将在秋季学期邀请法学院资深著名教授张千帆教授，为学员推荐一本或多本思想有深度，可读性强的著作。学员可在学</w:t>
      </w:r>
      <w:proofErr w:type="gramStart"/>
      <w:r w:rsidRPr="006C05E4">
        <w:rPr>
          <w:rFonts w:ascii="仿宋_GB2312" w:eastAsia="仿宋_GB2312" w:hAnsi="宋体"/>
          <w:szCs w:val="18"/>
          <w:rPrChange w:id="190" w:author="Niu" w:date="2016-09-19T19:27:00Z">
            <w:rPr>
              <w:rFonts w:ascii="宋体" w:hAnsi="宋体"/>
              <w:sz w:val="21"/>
              <w:szCs w:val="18"/>
            </w:rPr>
          </w:rPrChange>
        </w:rPr>
        <w:t>期末或</w:t>
      </w:r>
      <w:proofErr w:type="gramEnd"/>
      <w:r w:rsidRPr="006C05E4">
        <w:rPr>
          <w:rFonts w:ascii="仿宋_GB2312" w:eastAsia="仿宋_GB2312" w:hAnsi="宋体"/>
          <w:szCs w:val="18"/>
          <w:rPrChange w:id="191" w:author="Niu" w:date="2016-09-19T19:27:00Z">
            <w:rPr>
              <w:rFonts w:ascii="宋体" w:hAnsi="宋体"/>
              <w:sz w:val="21"/>
              <w:szCs w:val="18"/>
            </w:rPr>
          </w:rPrChange>
        </w:rPr>
        <w:t>寒假期间选择指定阅读书目中的一本或几本进行深度研读，并撰写读书报告或读书感言。</w:t>
      </w:r>
    </w:p>
    <w:p w14:paraId="689F1707" w14:textId="169FF8D6" w:rsidR="006C05E4" w:rsidRPr="006C05E4" w:rsidDel="005C0A72" w:rsidRDefault="00EC6274" w:rsidP="005C0A72">
      <w:pPr>
        <w:spacing w:line="360" w:lineRule="auto"/>
        <w:ind w:firstLine="480"/>
        <w:rPr>
          <w:del w:id="192" w:author="Niu" w:date="2016-09-19T19:37:00Z"/>
          <w:rFonts w:ascii="仿宋_GB2312" w:eastAsia="仿宋_GB2312" w:hAnsi="宋体"/>
          <w:szCs w:val="18"/>
          <w:rPrChange w:id="193" w:author="Niu" w:date="2016-09-19T19:27:00Z">
            <w:rPr>
              <w:del w:id="194" w:author="Niu" w:date="2016-09-19T19:37:00Z"/>
              <w:rFonts w:ascii="宋体" w:hAnsi="宋体"/>
              <w:sz w:val="21"/>
              <w:szCs w:val="18"/>
            </w:rPr>
          </w:rPrChange>
        </w:rPr>
        <w:pPrChange w:id="195" w:author="Niu" w:date="2016-09-19T19:37:00Z">
          <w:pPr>
            <w:spacing w:line="360" w:lineRule="auto"/>
          </w:pPr>
        </w:pPrChange>
      </w:pPr>
      <w:del w:id="196" w:author="Niu" w:date="2016-09-19T19:32:00Z">
        <w:r w:rsidRPr="006C05E4" w:rsidDel="006C05E4">
          <w:rPr>
            <w:rFonts w:ascii="仿宋_GB2312" w:eastAsia="仿宋_GB2312" w:hAnsi="宋体"/>
            <w:szCs w:val="18"/>
            <w:rPrChange w:id="197" w:author="Niu" w:date="2016-09-19T19:27:00Z">
              <w:rPr>
                <w:rFonts w:ascii="宋体" w:hAnsi="宋体"/>
                <w:sz w:val="21"/>
                <w:szCs w:val="18"/>
              </w:rPr>
            </w:rPrChange>
          </w:rPr>
          <w:delText xml:space="preserve">    </w:delText>
        </w:r>
      </w:del>
      <w:del w:id="198" w:author="Niu" w:date="2016-09-19T19:37:00Z">
        <w:r w:rsidRPr="006C05E4" w:rsidDel="005C0A72">
          <w:rPr>
            <w:rFonts w:ascii="仿宋_GB2312" w:eastAsia="仿宋_GB2312" w:hAnsi="宋体" w:hint="eastAsia"/>
            <w:szCs w:val="18"/>
            <w:rPrChange w:id="199" w:author="Niu" w:date="2016-09-19T19:27:00Z">
              <w:rPr>
                <w:rFonts w:ascii="宋体" w:hAnsi="宋体" w:hint="eastAsia"/>
                <w:sz w:val="21"/>
                <w:szCs w:val="18"/>
              </w:rPr>
            </w:rPrChange>
          </w:rPr>
          <w:delText>春季学期开始时，在秘书处的协助下，学员可自行组织形式多样的心得交流活动，或根据情况请</w:delText>
        </w:r>
      </w:del>
      <w:del w:id="200" w:author="Niu" w:date="2016-09-19T19:32:00Z">
        <w:r w:rsidRPr="006C05E4" w:rsidDel="006C05E4">
          <w:rPr>
            <w:rFonts w:ascii="仿宋_GB2312" w:eastAsia="仿宋_GB2312" w:hAnsi="宋体" w:hint="eastAsia"/>
            <w:szCs w:val="18"/>
            <w:rPrChange w:id="201" w:author="Niu" w:date="2016-09-19T19:27:00Z">
              <w:rPr>
                <w:rFonts w:ascii="宋体" w:hAnsi="宋体" w:hint="eastAsia"/>
                <w:sz w:val="21"/>
                <w:szCs w:val="18"/>
              </w:rPr>
            </w:rPrChange>
          </w:rPr>
          <w:delText>辅导</w:delText>
        </w:r>
      </w:del>
      <w:del w:id="202" w:author="Niu" w:date="2016-09-19T19:37:00Z">
        <w:r w:rsidRPr="006C05E4" w:rsidDel="005C0A72">
          <w:rPr>
            <w:rFonts w:ascii="仿宋_GB2312" w:eastAsia="仿宋_GB2312" w:hAnsi="宋体" w:hint="eastAsia"/>
            <w:szCs w:val="18"/>
            <w:rPrChange w:id="203" w:author="Niu" w:date="2016-09-19T19:27:00Z">
              <w:rPr>
                <w:rFonts w:ascii="宋体" w:hAnsi="宋体" w:hint="eastAsia"/>
                <w:sz w:val="21"/>
                <w:szCs w:val="18"/>
              </w:rPr>
            </w:rPrChange>
          </w:rPr>
          <w:delText>老师做点评嘉宾，举办一次读书分享会。</w:delText>
        </w:r>
        <w:r w:rsidRPr="006C05E4" w:rsidDel="005C0A72">
          <w:rPr>
            <w:rFonts w:ascii="仿宋_GB2312" w:eastAsia="仿宋_GB2312" w:hAnsi="宋体"/>
            <w:szCs w:val="18"/>
            <w:rPrChange w:id="204" w:author="Niu" w:date="2016-09-19T19:27:00Z">
              <w:rPr>
                <w:rFonts w:ascii="宋体" w:hAnsi="宋体"/>
                <w:sz w:val="21"/>
                <w:szCs w:val="18"/>
              </w:rPr>
            </w:rPrChange>
          </w:rPr>
          <w:delText xml:space="preserve"> </w:delText>
        </w:r>
      </w:del>
    </w:p>
    <w:p w14:paraId="639225E7" w14:textId="1219EEE7" w:rsidR="00EC6274" w:rsidRPr="006C05E4" w:rsidRDefault="009E6562" w:rsidP="005C0A72">
      <w:pPr>
        <w:spacing w:line="360" w:lineRule="auto"/>
        <w:ind w:firstLineChars="200" w:firstLine="482"/>
        <w:rPr>
          <w:rFonts w:ascii="仿宋_GB2312" w:eastAsia="仿宋_GB2312" w:hAnsi="宋体" w:hint="eastAsia"/>
          <w:b/>
          <w:szCs w:val="18"/>
          <w:rPrChange w:id="205" w:author="Niu" w:date="2016-09-19T19:27:00Z">
            <w:rPr>
              <w:rFonts w:ascii="宋体" w:hAnsi="宋体"/>
              <w:b/>
              <w:sz w:val="21"/>
              <w:szCs w:val="18"/>
            </w:rPr>
          </w:rPrChange>
        </w:rPr>
        <w:pPrChange w:id="206" w:author="Niu" w:date="2016-09-19T19:37:00Z">
          <w:pPr>
            <w:spacing w:line="360" w:lineRule="auto"/>
          </w:pPr>
        </w:pPrChange>
      </w:pPr>
      <w:del w:id="207" w:author="Niu" w:date="2016-09-19T19:37:00Z">
        <w:r w:rsidRPr="006C05E4" w:rsidDel="005C0A72">
          <w:rPr>
            <w:rFonts w:ascii="仿宋_GB2312" w:eastAsia="仿宋_GB2312" w:hAnsi="宋体"/>
            <w:b/>
            <w:szCs w:val="18"/>
            <w:rPrChange w:id="208" w:author="Niu" w:date="2016-09-19T19:27:00Z">
              <w:rPr>
                <w:rFonts w:ascii="宋体" w:hAnsi="宋体"/>
                <w:b/>
                <w:sz w:val="21"/>
                <w:szCs w:val="18"/>
              </w:rPr>
            </w:rPrChange>
          </w:rPr>
          <w:delText>6</w:delText>
        </w:r>
        <w:r w:rsidR="00EC6274" w:rsidRPr="006C05E4" w:rsidDel="005C0A72">
          <w:rPr>
            <w:rFonts w:ascii="仿宋_GB2312" w:eastAsia="仿宋_GB2312" w:hAnsi="宋体" w:hint="eastAsia"/>
            <w:b/>
            <w:szCs w:val="18"/>
            <w:rPrChange w:id="209" w:author="Niu" w:date="2016-09-19T19:27:00Z">
              <w:rPr>
                <w:rFonts w:ascii="宋体" w:hAnsi="宋体" w:hint="eastAsia"/>
                <w:b/>
                <w:sz w:val="21"/>
                <w:szCs w:val="18"/>
              </w:rPr>
            </w:rPrChange>
          </w:rPr>
          <w:delText>、</w:delText>
        </w:r>
      </w:del>
      <w:r w:rsidR="00EC6274" w:rsidRPr="006C05E4">
        <w:rPr>
          <w:rFonts w:ascii="仿宋_GB2312" w:eastAsia="仿宋_GB2312" w:hAnsi="宋体" w:hint="eastAsia"/>
          <w:b/>
          <w:szCs w:val="18"/>
          <w:rPrChange w:id="210" w:author="Niu" w:date="2016-09-19T19:27:00Z">
            <w:rPr>
              <w:rFonts w:ascii="宋体" w:hAnsi="宋体" w:hint="eastAsia"/>
              <w:b/>
              <w:sz w:val="21"/>
              <w:szCs w:val="18"/>
            </w:rPr>
          </w:rPrChange>
        </w:rPr>
        <w:t>个人寒假返乡社会实践</w:t>
      </w:r>
      <w:del w:id="211" w:author="Niu" w:date="2016-09-19T19:37:00Z">
        <w:r w:rsidR="0069448F" w:rsidRPr="006C05E4" w:rsidDel="005C0A72">
          <w:rPr>
            <w:rFonts w:ascii="仿宋_GB2312" w:eastAsia="仿宋_GB2312" w:hAnsi="宋体" w:hint="eastAsia"/>
            <w:b/>
            <w:szCs w:val="18"/>
            <w:rPrChange w:id="212" w:author="Niu" w:date="2016-09-19T19:27:00Z">
              <w:rPr>
                <w:rFonts w:ascii="宋体" w:hAnsi="宋体" w:hint="eastAsia"/>
                <w:b/>
                <w:sz w:val="21"/>
                <w:szCs w:val="18"/>
              </w:rPr>
            </w:rPrChange>
          </w:rPr>
          <w:delText>【选修</w:delText>
        </w:r>
        <w:r w:rsidR="0069448F" w:rsidRPr="006C05E4" w:rsidDel="005C0A72">
          <w:rPr>
            <w:rFonts w:ascii="仿宋_GB2312" w:eastAsia="仿宋_GB2312" w:hAnsi="宋体"/>
            <w:b/>
            <w:szCs w:val="18"/>
            <w:rPrChange w:id="213" w:author="Niu" w:date="2016-09-19T19:27:00Z">
              <w:rPr>
                <w:rFonts w:ascii="宋体" w:hAnsi="宋体"/>
                <w:b/>
                <w:sz w:val="21"/>
                <w:szCs w:val="18"/>
              </w:rPr>
            </w:rPrChange>
          </w:rPr>
          <w:delText xml:space="preserve"> 2分】</w:delText>
        </w:r>
      </w:del>
    </w:p>
    <w:p w14:paraId="78C50B25" w14:textId="01DACC09" w:rsidR="00EC6274" w:rsidRDefault="00EC6274" w:rsidP="00CB4991">
      <w:pPr>
        <w:spacing w:line="360" w:lineRule="auto"/>
        <w:ind w:firstLine="480"/>
        <w:rPr>
          <w:ins w:id="214" w:author="Niu" w:date="2016-09-19T19:39:00Z"/>
          <w:rFonts w:ascii="仿宋_GB2312" w:eastAsia="仿宋_GB2312" w:hAnsi="宋体"/>
          <w:szCs w:val="18"/>
        </w:rPr>
        <w:pPrChange w:id="215" w:author="Niu" w:date="2016-09-19T19:39:00Z">
          <w:pPr>
            <w:spacing w:line="360" w:lineRule="auto"/>
          </w:pPr>
        </w:pPrChange>
      </w:pPr>
      <w:del w:id="216" w:author="Niu" w:date="2016-09-19T19:39:00Z">
        <w:r w:rsidRPr="006C05E4" w:rsidDel="00CB4991">
          <w:rPr>
            <w:rFonts w:ascii="仿宋_GB2312" w:eastAsia="仿宋_GB2312" w:hAnsi="宋体"/>
            <w:szCs w:val="18"/>
            <w:rPrChange w:id="217" w:author="Niu" w:date="2016-09-19T19:27:00Z">
              <w:rPr>
                <w:rFonts w:ascii="宋体" w:hAnsi="宋体"/>
                <w:sz w:val="21"/>
                <w:szCs w:val="18"/>
              </w:rPr>
            </w:rPrChange>
          </w:rPr>
          <w:delText xml:space="preserve">    </w:delText>
        </w:r>
      </w:del>
      <w:r w:rsidRPr="006C05E4">
        <w:rPr>
          <w:rFonts w:ascii="仿宋_GB2312" w:eastAsia="仿宋_GB2312" w:hAnsi="宋体"/>
          <w:szCs w:val="18"/>
          <w:rPrChange w:id="218" w:author="Niu" w:date="2016-09-19T19:27:00Z">
            <w:rPr>
              <w:rFonts w:ascii="宋体" w:hAnsi="宋体"/>
              <w:sz w:val="21"/>
              <w:szCs w:val="18"/>
            </w:rPr>
          </w:rPrChange>
        </w:rPr>
        <w:t>个人寒假返乡社会实践作为校团委开设的形势政策类选修课程，是广大学生寒假社会实践的主要形式。通过走访、实地考察等形式，学员将针对家乡的热点</w:t>
      </w:r>
      <w:r w:rsidRPr="006C05E4">
        <w:rPr>
          <w:rFonts w:ascii="仿宋_GB2312" w:eastAsia="仿宋_GB2312" w:hAnsi="宋体"/>
          <w:szCs w:val="18"/>
          <w:rPrChange w:id="219" w:author="Niu" w:date="2016-09-19T19:27:00Z">
            <w:rPr>
              <w:rFonts w:ascii="宋体" w:hAnsi="宋体"/>
              <w:sz w:val="21"/>
              <w:szCs w:val="18"/>
            </w:rPr>
          </w:rPrChange>
        </w:rPr>
        <w:lastRenderedPageBreak/>
        <w:t>问题、社会结构等方面生成深刻的思考和认识。</w:t>
      </w:r>
    </w:p>
    <w:p w14:paraId="0AE4AD58" w14:textId="77777777" w:rsidR="00CB4991" w:rsidRPr="006C05E4" w:rsidRDefault="00CB4991" w:rsidP="00CB4991">
      <w:pPr>
        <w:spacing w:line="360" w:lineRule="auto"/>
        <w:ind w:firstLine="480"/>
        <w:rPr>
          <w:rFonts w:ascii="仿宋_GB2312" w:eastAsia="仿宋_GB2312" w:hAnsi="宋体" w:hint="eastAsia"/>
          <w:szCs w:val="18"/>
          <w:rPrChange w:id="220" w:author="Niu" w:date="2016-09-19T19:27:00Z">
            <w:rPr>
              <w:rFonts w:ascii="宋体" w:hAnsi="宋体"/>
              <w:sz w:val="21"/>
              <w:szCs w:val="18"/>
            </w:rPr>
          </w:rPrChange>
        </w:rPr>
        <w:pPrChange w:id="221" w:author="Niu" w:date="2016-09-19T19:39:00Z">
          <w:pPr>
            <w:spacing w:line="360" w:lineRule="auto"/>
          </w:pPr>
        </w:pPrChange>
      </w:pPr>
    </w:p>
    <w:p w14:paraId="3A4990CA" w14:textId="1305EB58" w:rsidR="00EC6274" w:rsidRPr="006C05E4" w:rsidRDefault="00EC6274" w:rsidP="005C0A72">
      <w:pPr>
        <w:spacing w:line="360" w:lineRule="auto"/>
        <w:ind w:firstLineChars="200" w:firstLine="480"/>
        <w:rPr>
          <w:rFonts w:ascii="仿宋_GB2312" w:eastAsia="仿宋_GB2312" w:hAnsi="宋体"/>
          <w:szCs w:val="18"/>
          <w:rPrChange w:id="222" w:author="Niu" w:date="2016-09-19T19:27:00Z">
            <w:rPr>
              <w:rFonts w:ascii="宋体" w:hAnsi="宋体"/>
              <w:sz w:val="21"/>
              <w:szCs w:val="18"/>
            </w:rPr>
          </w:rPrChange>
        </w:rPr>
        <w:pPrChange w:id="223" w:author="Niu" w:date="2016-09-19T19:39:00Z">
          <w:pPr>
            <w:spacing w:line="360" w:lineRule="auto"/>
          </w:pPr>
        </w:pPrChange>
      </w:pPr>
      <w:del w:id="224" w:author="Niu" w:date="2016-09-19T19:39:00Z">
        <w:r w:rsidRPr="006C05E4" w:rsidDel="005C0A72">
          <w:rPr>
            <w:rFonts w:ascii="仿宋_GB2312" w:eastAsia="仿宋_GB2312" w:hAnsi="宋体"/>
            <w:szCs w:val="18"/>
            <w:rPrChange w:id="225" w:author="Niu" w:date="2016-09-19T19:27:00Z">
              <w:rPr>
                <w:rFonts w:ascii="宋体" w:hAnsi="宋体"/>
                <w:sz w:val="21"/>
                <w:szCs w:val="18"/>
              </w:rPr>
            </w:rPrChange>
          </w:rPr>
          <w:delText xml:space="preserve">    </w:delText>
        </w:r>
      </w:del>
      <w:r w:rsidRPr="006C05E4">
        <w:rPr>
          <w:rFonts w:ascii="仿宋_GB2312" w:eastAsia="仿宋_GB2312" w:hAnsi="宋体"/>
          <w:szCs w:val="18"/>
          <w:rPrChange w:id="226" w:author="Niu" w:date="2016-09-19T19:27:00Z">
            <w:rPr>
              <w:rFonts w:ascii="宋体" w:hAnsi="宋体"/>
              <w:sz w:val="21"/>
              <w:szCs w:val="18"/>
            </w:rPr>
          </w:rPrChange>
        </w:rPr>
        <w:t>春季学期开始时，团校将举办</w:t>
      </w:r>
      <w:ins w:id="227" w:author="Niu" w:date="2016-09-19T19:37:00Z">
        <w:r w:rsidR="005C0A72">
          <w:rPr>
            <w:rFonts w:ascii="仿宋_GB2312" w:eastAsia="仿宋_GB2312" w:hAnsi="宋体" w:hint="eastAsia"/>
            <w:szCs w:val="18"/>
          </w:rPr>
          <w:t>个人</w:t>
        </w:r>
      </w:ins>
      <w:r w:rsidRPr="006C05E4">
        <w:rPr>
          <w:rFonts w:ascii="仿宋_GB2312" w:eastAsia="仿宋_GB2312" w:hAnsi="宋体"/>
          <w:szCs w:val="18"/>
          <w:rPrChange w:id="228" w:author="Niu" w:date="2016-09-19T19:27:00Z">
            <w:rPr>
              <w:rFonts w:ascii="宋体" w:hAnsi="宋体"/>
              <w:sz w:val="21"/>
              <w:szCs w:val="18"/>
            </w:rPr>
          </w:rPrChange>
        </w:rPr>
        <w:t>寒假返乡社会实践</w:t>
      </w:r>
      <w:proofErr w:type="gramStart"/>
      <w:ins w:id="229" w:author="Niu" w:date="2016-09-19T19:37:00Z">
        <w:r w:rsidR="005C0A72">
          <w:rPr>
            <w:rFonts w:ascii="仿宋_GB2312" w:eastAsia="仿宋_GB2312" w:hAnsi="宋体" w:hint="eastAsia"/>
            <w:szCs w:val="18"/>
          </w:rPr>
          <w:t>暨</w:t>
        </w:r>
        <w:r w:rsidR="005C0A72">
          <w:rPr>
            <w:rFonts w:ascii="仿宋_GB2312" w:eastAsia="仿宋_GB2312" w:hAnsi="宋体"/>
            <w:szCs w:val="18"/>
          </w:rPr>
          <w:t>读书</w:t>
        </w:r>
        <w:proofErr w:type="gramEnd"/>
        <w:r w:rsidR="005C0A72">
          <w:rPr>
            <w:rFonts w:ascii="仿宋_GB2312" w:eastAsia="仿宋_GB2312" w:hAnsi="宋体"/>
            <w:szCs w:val="18"/>
          </w:rPr>
          <w:t>沙龙</w:t>
        </w:r>
      </w:ins>
      <w:r w:rsidRPr="006C05E4">
        <w:rPr>
          <w:rFonts w:ascii="仿宋_GB2312" w:eastAsia="仿宋_GB2312" w:hAnsi="宋体"/>
          <w:szCs w:val="18"/>
          <w:rPrChange w:id="230" w:author="Niu" w:date="2016-09-19T19:27:00Z">
            <w:rPr>
              <w:rFonts w:ascii="宋体" w:hAnsi="宋体"/>
              <w:sz w:val="21"/>
              <w:szCs w:val="18"/>
            </w:rPr>
          </w:rPrChange>
        </w:rPr>
        <w:t>的交流分享会，请参加返乡</w:t>
      </w:r>
      <w:r w:rsidRPr="006C05E4">
        <w:rPr>
          <w:rFonts w:ascii="仿宋_GB2312" w:eastAsia="仿宋_GB2312" w:hAnsi="宋体" w:hint="eastAsia"/>
          <w:szCs w:val="18"/>
          <w:rPrChange w:id="231" w:author="Niu" w:date="2016-09-19T19:27:00Z">
            <w:rPr>
              <w:rFonts w:ascii="宋体" w:hAnsi="宋体" w:hint="eastAsia"/>
              <w:sz w:val="21"/>
              <w:szCs w:val="18"/>
            </w:rPr>
          </w:rPrChange>
        </w:rPr>
        <w:t>实践的同学通过各种形式展示自己的实践成果，</w:t>
      </w:r>
      <w:ins w:id="232" w:author="Niu" w:date="2016-09-19T19:38:00Z">
        <w:r w:rsidR="005C0A72">
          <w:rPr>
            <w:rFonts w:ascii="仿宋_GB2312" w:eastAsia="仿宋_GB2312" w:hAnsi="宋体" w:hint="eastAsia"/>
            <w:szCs w:val="18"/>
          </w:rPr>
          <w:t>并</w:t>
        </w:r>
        <w:r w:rsidR="005C0A72">
          <w:rPr>
            <w:rFonts w:ascii="仿宋_GB2312" w:eastAsia="仿宋_GB2312" w:hAnsi="宋体"/>
            <w:szCs w:val="18"/>
          </w:rPr>
          <w:t>组织</w:t>
        </w:r>
        <w:r w:rsidR="005C0A72" w:rsidRPr="005C280B">
          <w:rPr>
            <w:rFonts w:ascii="仿宋_GB2312" w:eastAsia="仿宋_GB2312" w:hAnsi="宋体" w:hint="eastAsia"/>
            <w:szCs w:val="18"/>
          </w:rPr>
          <w:t>学员</w:t>
        </w:r>
        <w:r w:rsidR="005C0A72">
          <w:rPr>
            <w:rFonts w:ascii="仿宋_GB2312" w:eastAsia="仿宋_GB2312" w:hAnsi="宋体" w:hint="eastAsia"/>
            <w:szCs w:val="18"/>
          </w:rPr>
          <w:t>进行读书交流活动</w:t>
        </w:r>
      </w:ins>
      <w:ins w:id="233" w:author="Niu" w:date="2016-09-19T19:39:00Z">
        <w:r w:rsidR="005C0A72">
          <w:rPr>
            <w:rFonts w:ascii="仿宋_GB2312" w:eastAsia="仿宋_GB2312" w:hAnsi="宋体" w:hint="eastAsia"/>
            <w:szCs w:val="18"/>
          </w:rPr>
          <w:t>。</w:t>
        </w:r>
      </w:ins>
      <w:del w:id="234" w:author="Niu" w:date="2016-09-19T19:39:00Z">
        <w:r w:rsidRPr="006C05E4" w:rsidDel="005C0A72">
          <w:rPr>
            <w:rFonts w:ascii="仿宋_GB2312" w:eastAsia="仿宋_GB2312" w:hAnsi="宋体" w:hint="eastAsia"/>
            <w:szCs w:val="18"/>
            <w:rPrChange w:id="235" w:author="Niu" w:date="2016-09-19T19:27:00Z">
              <w:rPr>
                <w:rFonts w:ascii="宋体" w:hAnsi="宋体" w:hint="eastAsia"/>
                <w:sz w:val="21"/>
                <w:szCs w:val="18"/>
              </w:rPr>
            </w:rPrChange>
          </w:rPr>
          <w:delText>开阔学员的视野。</w:delText>
        </w:r>
      </w:del>
    </w:p>
    <w:p w14:paraId="33446316" w14:textId="77777777" w:rsidR="00EC6274" w:rsidRPr="006C05E4" w:rsidRDefault="00EC6274" w:rsidP="00EC6274">
      <w:pPr>
        <w:spacing w:line="360" w:lineRule="auto"/>
        <w:rPr>
          <w:rFonts w:ascii="仿宋_GB2312" w:eastAsia="仿宋_GB2312" w:hAnsi="宋体"/>
          <w:b/>
          <w:szCs w:val="18"/>
          <w:rPrChange w:id="236" w:author="Niu" w:date="2016-09-19T19:27:00Z">
            <w:rPr>
              <w:rFonts w:ascii="宋体" w:hAnsi="宋体"/>
              <w:b/>
              <w:sz w:val="21"/>
              <w:szCs w:val="18"/>
            </w:rPr>
          </w:rPrChange>
        </w:rPr>
      </w:pPr>
    </w:p>
    <w:p w14:paraId="619A0454" w14:textId="47E65DC2" w:rsidR="00EC6274" w:rsidRPr="00CB4991" w:rsidRDefault="00EC6274" w:rsidP="00CB4991">
      <w:pPr>
        <w:spacing w:line="360" w:lineRule="auto"/>
        <w:jc w:val="center"/>
        <w:rPr>
          <w:rFonts w:ascii="仿宋_GB2312" w:eastAsia="仿宋_GB2312" w:hAnsi="宋体"/>
          <w:b/>
          <w:sz w:val="28"/>
          <w:szCs w:val="18"/>
          <w:rPrChange w:id="237" w:author="Niu" w:date="2016-09-19T19:39:00Z">
            <w:rPr>
              <w:rFonts w:ascii="宋体" w:hAnsi="宋体"/>
              <w:b/>
              <w:sz w:val="21"/>
              <w:szCs w:val="18"/>
            </w:rPr>
          </w:rPrChange>
        </w:rPr>
        <w:pPrChange w:id="238" w:author="Niu" w:date="2016-09-19T19:39:00Z">
          <w:pPr>
            <w:spacing w:line="360" w:lineRule="auto"/>
          </w:pPr>
        </w:pPrChange>
      </w:pPr>
      <w:del w:id="239" w:author="Niu" w:date="2016-09-19T19:39:00Z">
        <w:r w:rsidRPr="00CB4991" w:rsidDel="00CB4991">
          <w:rPr>
            <w:rFonts w:ascii="仿宋_GB2312" w:eastAsia="仿宋_GB2312" w:hAnsi="宋体" w:hint="eastAsia"/>
            <w:b/>
            <w:sz w:val="28"/>
            <w:szCs w:val="18"/>
            <w:rPrChange w:id="240" w:author="Niu" w:date="2016-09-19T19:39:00Z">
              <w:rPr>
                <w:rFonts w:ascii="宋体" w:hAnsi="宋体" w:hint="eastAsia"/>
                <w:b/>
                <w:sz w:val="21"/>
                <w:szCs w:val="18"/>
              </w:rPr>
            </w:rPrChange>
          </w:rPr>
          <w:delText>【</w:delText>
        </w:r>
      </w:del>
      <w:r w:rsidRPr="00CB4991">
        <w:rPr>
          <w:rFonts w:ascii="仿宋_GB2312" w:eastAsia="仿宋_GB2312" w:hAnsi="宋体" w:hint="eastAsia"/>
          <w:b/>
          <w:sz w:val="28"/>
          <w:szCs w:val="18"/>
          <w:rPrChange w:id="241" w:author="Niu" w:date="2016-09-19T19:39:00Z">
            <w:rPr>
              <w:rFonts w:ascii="宋体" w:hAnsi="宋体" w:hint="eastAsia"/>
              <w:b/>
              <w:sz w:val="21"/>
              <w:szCs w:val="18"/>
            </w:rPr>
          </w:rPrChange>
        </w:rPr>
        <w:t>春季学期</w:t>
      </w:r>
      <w:del w:id="242" w:author="Niu" w:date="2016-09-19T19:39:00Z">
        <w:r w:rsidRPr="00CB4991" w:rsidDel="00CB4991">
          <w:rPr>
            <w:rFonts w:ascii="仿宋_GB2312" w:eastAsia="仿宋_GB2312" w:hAnsi="宋体" w:hint="eastAsia"/>
            <w:b/>
            <w:sz w:val="28"/>
            <w:szCs w:val="18"/>
            <w:rPrChange w:id="243" w:author="Niu" w:date="2016-09-19T19:39:00Z">
              <w:rPr>
                <w:rFonts w:ascii="宋体" w:hAnsi="宋体" w:hint="eastAsia"/>
                <w:b/>
                <w:sz w:val="21"/>
                <w:szCs w:val="18"/>
              </w:rPr>
            </w:rPrChange>
          </w:rPr>
          <w:delText>】</w:delText>
        </w:r>
      </w:del>
    </w:p>
    <w:p w14:paraId="6CA4F357" w14:textId="5E4CFF67" w:rsidR="00EC6274" w:rsidRPr="006C05E4" w:rsidRDefault="00CB4991" w:rsidP="00EC6274">
      <w:pPr>
        <w:spacing w:line="360" w:lineRule="auto"/>
        <w:rPr>
          <w:rFonts w:ascii="仿宋_GB2312" w:eastAsia="仿宋_GB2312" w:hAnsi="宋体"/>
          <w:b/>
          <w:szCs w:val="18"/>
          <w:rPrChange w:id="244" w:author="Niu" w:date="2016-09-19T19:27:00Z">
            <w:rPr>
              <w:rFonts w:ascii="宋体" w:hAnsi="宋体"/>
              <w:b/>
              <w:sz w:val="21"/>
              <w:szCs w:val="18"/>
            </w:rPr>
          </w:rPrChange>
        </w:rPr>
      </w:pPr>
      <w:ins w:id="245" w:author="Niu" w:date="2016-09-19T19:40:00Z">
        <w:r>
          <w:rPr>
            <w:rFonts w:ascii="仿宋_GB2312" w:eastAsia="仿宋_GB2312" w:hAnsi="宋体"/>
            <w:b/>
            <w:szCs w:val="18"/>
          </w:rPr>
          <w:t>6</w:t>
        </w:r>
      </w:ins>
      <w:del w:id="246" w:author="Niu" w:date="2016-09-19T19:40:00Z">
        <w:r w:rsidR="009E6562" w:rsidRPr="006C05E4" w:rsidDel="00CB4991">
          <w:rPr>
            <w:rFonts w:ascii="仿宋_GB2312" w:eastAsia="仿宋_GB2312" w:hAnsi="宋体"/>
            <w:b/>
            <w:szCs w:val="18"/>
            <w:rPrChange w:id="247" w:author="Niu" w:date="2016-09-19T19:27:00Z">
              <w:rPr>
                <w:rFonts w:ascii="宋体" w:hAnsi="宋体"/>
                <w:b/>
                <w:sz w:val="21"/>
                <w:szCs w:val="18"/>
              </w:rPr>
            </w:rPrChange>
          </w:rPr>
          <w:delText>7</w:delText>
        </w:r>
      </w:del>
      <w:r w:rsidR="00EC6274" w:rsidRPr="006C05E4">
        <w:rPr>
          <w:rFonts w:ascii="仿宋_GB2312" w:eastAsia="仿宋_GB2312" w:hAnsi="宋体" w:hint="eastAsia"/>
          <w:b/>
          <w:szCs w:val="18"/>
          <w:rPrChange w:id="248" w:author="Niu" w:date="2016-09-19T19:27:00Z">
            <w:rPr>
              <w:rFonts w:ascii="宋体" w:hAnsi="宋体" w:hint="eastAsia"/>
              <w:b/>
              <w:sz w:val="21"/>
              <w:szCs w:val="18"/>
            </w:rPr>
          </w:rPrChange>
        </w:rPr>
        <w:t>、参观</w:t>
      </w:r>
      <w:ins w:id="249" w:author="Niu" w:date="2016-09-19T19:40:00Z">
        <w:r>
          <w:rPr>
            <w:rFonts w:ascii="仿宋_GB2312" w:eastAsia="仿宋_GB2312" w:hAnsi="宋体" w:hint="eastAsia"/>
            <w:b/>
            <w:szCs w:val="18"/>
          </w:rPr>
          <w:t>北京市</w:t>
        </w:r>
        <w:r>
          <w:rPr>
            <w:rFonts w:ascii="仿宋_GB2312" w:eastAsia="仿宋_GB2312" w:hAnsi="宋体"/>
            <w:b/>
            <w:szCs w:val="18"/>
          </w:rPr>
          <w:t>第</w:t>
        </w:r>
      </w:ins>
      <w:r w:rsidR="00EC6274" w:rsidRPr="006C05E4">
        <w:rPr>
          <w:rFonts w:ascii="仿宋_GB2312" w:eastAsia="仿宋_GB2312" w:hAnsi="宋体" w:hint="eastAsia"/>
          <w:b/>
          <w:szCs w:val="18"/>
          <w:rPrChange w:id="250" w:author="Niu" w:date="2016-09-19T19:27:00Z">
            <w:rPr>
              <w:rFonts w:ascii="宋体" w:hAnsi="宋体" w:hint="eastAsia"/>
              <w:b/>
              <w:sz w:val="21"/>
              <w:szCs w:val="18"/>
            </w:rPr>
          </w:rPrChange>
        </w:rPr>
        <w:t>二中</w:t>
      </w:r>
      <w:ins w:id="251" w:author="Niu" w:date="2016-09-19T19:40:00Z">
        <w:r>
          <w:rPr>
            <w:rFonts w:ascii="仿宋_GB2312" w:eastAsia="仿宋_GB2312" w:hAnsi="宋体" w:hint="eastAsia"/>
            <w:b/>
            <w:szCs w:val="18"/>
          </w:rPr>
          <w:t>级</w:t>
        </w:r>
        <w:r>
          <w:rPr>
            <w:rFonts w:ascii="仿宋_GB2312" w:eastAsia="仿宋_GB2312" w:hAnsi="宋体"/>
            <w:b/>
            <w:szCs w:val="18"/>
          </w:rPr>
          <w:t>人民法</w:t>
        </w:r>
      </w:ins>
      <w:r w:rsidR="00EC6274" w:rsidRPr="006C05E4">
        <w:rPr>
          <w:rFonts w:ascii="仿宋_GB2312" w:eastAsia="仿宋_GB2312" w:hAnsi="宋体" w:hint="eastAsia"/>
          <w:b/>
          <w:szCs w:val="18"/>
          <w:rPrChange w:id="252" w:author="Niu" w:date="2016-09-19T19:27:00Z">
            <w:rPr>
              <w:rFonts w:ascii="宋体" w:hAnsi="宋体" w:hint="eastAsia"/>
              <w:b/>
              <w:sz w:val="21"/>
              <w:szCs w:val="18"/>
            </w:rPr>
          </w:rPrChange>
        </w:rPr>
        <w:t>院暨座谈会</w:t>
      </w:r>
      <w:r w:rsidR="0069448F" w:rsidRPr="006C05E4">
        <w:rPr>
          <w:rFonts w:ascii="仿宋_GB2312" w:eastAsia="仿宋_GB2312" w:hAnsi="宋体" w:hint="eastAsia"/>
          <w:b/>
          <w:szCs w:val="18"/>
          <w:rPrChange w:id="253" w:author="Niu" w:date="2016-09-19T19:27:00Z">
            <w:rPr>
              <w:rFonts w:ascii="宋体" w:hAnsi="宋体" w:hint="eastAsia"/>
              <w:b/>
              <w:sz w:val="21"/>
              <w:szCs w:val="18"/>
            </w:rPr>
          </w:rPrChange>
        </w:rPr>
        <w:t>【选修</w:t>
      </w:r>
      <w:r w:rsidR="0069448F" w:rsidRPr="006C05E4">
        <w:rPr>
          <w:rFonts w:ascii="仿宋_GB2312" w:eastAsia="仿宋_GB2312" w:hAnsi="宋体"/>
          <w:b/>
          <w:szCs w:val="18"/>
          <w:rPrChange w:id="254" w:author="Niu" w:date="2016-09-19T19:27:00Z">
            <w:rPr>
              <w:rFonts w:ascii="宋体" w:hAnsi="宋体"/>
              <w:b/>
              <w:sz w:val="21"/>
              <w:szCs w:val="18"/>
            </w:rPr>
          </w:rPrChange>
        </w:rPr>
        <w:t xml:space="preserve"> 2分】</w:t>
      </w:r>
    </w:p>
    <w:p w14:paraId="0F182EDE" w14:textId="77777777" w:rsidR="00EC6274" w:rsidRPr="006C05E4" w:rsidRDefault="00EC6274" w:rsidP="00EC6274">
      <w:pPr>
        <w:spacing w:line="360" w:lineRule="auto"/>
        <w:rPr>
          <w:rFonts w:ascii="仿宋_GB2312" w:eastAsia="仿宋_GB2312" w:hAnsi="宋体"/>
          <w:szCs w:val="18"/>
          <w:rPrChange w:id="255" w:author="Niu" w:date="2016-09-19T19:27:00Z">
            <w:rPr>
              <w:rFonts w:ascii="宋体" w:hAnsi="宋体"/>
              <w:sz w:val="21"/>
              <w:szCs w:val="18"/>
            </w:rPr>
          </w:rPrChange>
        </w:rPr>
      </w:pPr>
      <w:r w:rsidRPr="006C05E4">
        <w:rPr>
          <w:rFonts w:ascii="仿宋_GB2312" w:eastAsia="仿宋_GB2312" w:hAnsi="宋体"/>
          <w:szCs w:val="18"/>
          <w:rPrChange w:id="256" w:author="Niu" w:date="2016-09-19T19:27:00Z">
            <w:rPr>
              <w:rFonts w:ascii="宋体" w:hAnsi="宋体"/>
              <w:sz w:val="21"/>
              <w:szCs w:val="18"/>
            </w:rPr>
          </w:rPrChange>
        </w:rPr>
        <w:t xml:space="preserve">    法学院团校历来将专业特色与体验学习相结合，组织学员参观各级人民法院或其他政府部门、律所、企业、事业单位等与法学院学生联系较为密切的用人单位，使学员们在参观体验中走出学校认识社会。</w:t>
      </w:r>
    </w:p>
    <w:p w14:paraId="2DCAC19B" w14:textId="4D2677E9" w:rsidR="00EC6274" w:rsidRDefault="00EC6274" w:rsidP="00CB4991">
      <w:pPr>
        <w:spacing w:line="360" w:lineRule="auto"/>
        <w:ind w:firstLine="480"/>
        <w:rPr>
          <w:ins w:id="257" w:author="Niu" w:date="2016-09-19T19:40:00Z"/>
          <w:rFonts w:ascii="仿宋_GB2312" w:eastAsia="仿宋_GB2312" w:hAnsi="宋体"/>
          <w:szCs w:val="18"/>
        </w:rPr>
        <w:pPrChange w:id="258" w:author="Niu" w:date="2016-09-19T19:40:00Z">
          <w:pPr>
            <w:spacing w:line="360" w:lineRule="auto"/>
          </w:pPr>
        </w:pPrChange>
      </w:pPr>
      <w:del w:id="259" w:author="Niu" w:date="2016-09-19T19:40:00Z">
        <w:r w:rsidRPr="006C05E4" w:rsidDel="00CB4991">
          <w:rPr>
            <w:rFonts w:ascii="仿宋_GB2312" w:eastAsia="仿宋_GB2312" w:hAnsi="宋体"/>
            <w:szCs w:val="18"/>
            <w:rPrChange w:id="260" w:author="Niu" w:date="2016-09-19T19:27:00Z">
              <w:rPr>
                <w:rFonts w:ascii="宋体" w:hAnsi="宋体"/>
                <w:sz w:val="21"/>
                <w:szCs w:val="18"/>
              </w:rPr>
            </w:rPrChange>
          </w:rPr>
          <w:delText xml:space="preserve">    </w:delText>
        </w:r>
      </w:del>
      <w:r w:rsidRPr="006C05E4">
        <w:rPr>
          <w:rFonts w:ascii="仿宋_GB2312" w:eastAsia="仿宋_GB2312" w:hAnsi="宋体"/>
          <w:szCs w:val="18"/>
          <w:rPrChange w:id="261" w:author="Niu" w:date="2016-09-19T19:27:00Z">
            <w:rPr>
              <w:rFonts w:ascii="宋体" w:hAnsi="宋体"/>
              <w:sz w:val="21"/>
              <w:szCs w:val="18"/>
            </w:rPr>
          </w:rPrChange>
        </w:rPr>
        <w:t>北京二中院的机关团委和北大法学院团委签署了共建协议，成立了共青团干部培训学校，建立了互利共赢的合作模式，为我们大学生搭建了实践长才干，实践出真知的优质平台。借助这一基地平台，团校将组织学员到二中院进行参观，并在有条件的</w:t>
      </w:r>
      <w:proofErr w:type="gramStart"/>
      <w:r w:rsidRPr="006C05E4">
        <w:rPr>
          <w:rFonts w:ascii="仿宋_GB2312" w:eastAsia="仿宋_GB2312" w:hAnsi="宋体"/>
          <w:szCs w:val="18"/>
          <w:rPrChange w:id="262" w:author="Niu" w:date="2016-09-19T19:27:00Z">
            <w:rPr>
              <w:rFonts w:ascii="宋体" w:hAnsi="宋体"/>
              <w:sz w:val="21"/>
              <w:szCs w:val="18"/>
            </w:rPr>
          </w:rPrChange>
        </w:rPr>
        <w:t>情况下据法制</w:t>
      </w:r>
      <w:proofErr w:type="gramEnd"/>
      <w:r w:rsidRPr="006C05E4">
        <w:rPr>
          <w:rFonts w:ascii="仿宋_GB2312" w:eastAsia="仿宋_GB2312" w:hAnsi="宋体"/>
          <w:szCs w:val="18"/>
          <w:rPrChange w:id="263" w:author="Niu" w:date="2016-09-19T19:27:00Z">
            <w:rPr>
              <w:rFonts w:ascii="宋体" w:hAnsi="宋体"/>
              <w:sz w:val="21"/>
              <w:szCs w:val="18"/>
            </w:rPr>
          </w:rPrChange>
        </w:rPr>
        <w:t>建设问题与法官们进行面对面交流，使学员们一方面将所学与所用结合起来，另一方面熟悉有关单位的运作模式，从而明确个人的奋斗目标，督促自身成长成才，为今后事业的选择及发展奠定一定的认识基础。</w:t>
      </w:r>
    </w:p>
    <w:p w14:paraId="4AEEFB2B" w14:textId="77777777" w:rsidR="00CB4991" w:rsidRPr="006C05E4" w:rsidRDefault="00CB4991" w:rsidP="00CB4991">
      <w:pPr>
        <w:spacing w:line="360" w:lineRule="auto"/>
        <w:ind w:firstLine="480"/>
        <w:rPr>
          <w:rFonts w:ascii="仿宋_GB2312" w:eastAsia="仿宋_GB2312" w:hAnsi="宋体" w:hint="eastAsia"/>
          <w:szCs w:val="18"/>
          <w:rPrChange w:id="264" w:author="Niu" w:date="2016-09-19T19:27:00Z">
            <w:rPr>
              <w:rFonts w:ascii="宋体" w:hAnsi="宋体"/>
              <w:sz w:val="21"/>
              <w:szCs w:val="18"/>
            </w:rPr>
          </w:rPrChange>
        </w:rPr>
        <w:pPrChange w:id="265" w:author="Niu" w:date="2016-09-19T19:40:00Z">
          <w:pPr>
            <w:spacing w:line="360" w:lineRule="auto"/>
          </w:pPr>
        </w:pPrChange>
      </w:pPr>
    </w:p>
    <w:p w14:paraId="1E3612C4" w14:textId="75024F61" w:rsidR="00EC6274" w:rsidRPr="006C05E4" w:rsidRDefault="00CB4991" w:rsidP="00EC6274">
      <w:pPr>
        <w:spacing w:line="360" w:lineRule="auto"/>
        <w:rPr>
          <w:rFonts w:ascii="仿宋_GB2312" w:eastAsia="仿宋_GB2312" w:hAnsi="宋体"/>
          <w:b/>
          <w:szCs w:val="18"/>
          <w:rPrChange w:id="266" w:author="Niu" w:date="2016-09-19T19:27:00Z">
            <w:rPr>
              <w:rFonts w:ascii="宋体" w:hAnsi="宋体"/>
              <w:b/>
              <w:sz w:val="21"/>
              <w:szCs w:val="18"/>
            </w:rPr>
          </w:rPrChange>
        </w:rPr>
      </w:pPr>
      <w:ins w:id="267" w:author="Niu" w:date="2016-09-19T19:40:00Z">
        <w:r>
          <w:rPr>
            <w:rFonts w:ascii="仿宋_GB2312" w:eastAsia="仿宋_GB2312" w:hAnsi="宋体"/>
            <w:b/>
            <w:szCs w:val="18"/>
          </w:rPr>
          <w:t>7</w:t>
        </w:r>
      </w:ins>
      <w:del w:id="268" w:author="Niu" w:date="2016-09-19T19:40:00Z">
        <w:r w:rsidR="009E6562" w:rsidRPr="006C05E4" w:rsidDel="00CB4991">
          <w:rPr>
            <w:rFonts w:ascii="仿宋_GB2312" w:eastAsia="仿宋_GB2312" w:hAnsi="宋体"/>
            <w:b/>
            <w:szCs w:val="18"/>
            <w:rPrChange w:id="269" w:author="Niu" w:date="2016-09-19T19:27:00Z">
              <w:rPr>
                <w:rFonts w:ascii="宋体" w:hAnsi="宋体"/>
                <w:b/>
                <w:sz w:val="21"/>
                <w:szCs w:val="18"/>
              </w:rPr>
            </w:rPrChange>
          </w:rPr>
          <w:delText>8</w:delText>
        </w:r>
      </w:del>
      <w:r w:rsidR="00EC6274" w:rsidRPr="006C05E4">
        <w:rPr>
          <w:rFonts w:ascii="仿宋_GB2312" w:eastAsia="仿宋_GB2312" w:hAnsi="宋体" w:hint="eastAsia"/>
          <w:b/>
          <w:szCs w:val="18"/>
          <w:rPrChange w:id="270" w:author="Niu" w:date="2016-09-19T19:27:00Z">
            <w:rPr>
              <w:rFonts w:ascii="宋体" w:hAnsi="宋体" w:hint="eastAsia"/>
              <w:b/>
              <w:sz w:val="21"/>
              <w:szCs w:val="18"/>
            </w:rPr>
          </w:rPrChange>
        </w:rPr>
        <w:t>、双学位</w:t>
      </w:r>
      <w:r w:rsidR="00EC6274" w:rsidRPr="006C05E4">
        <w:rPr>
          <w:rFonts w:ascii="仿宋_GB2312" w:eastAsia="仿宋_GB2312" w:hAnsi="宋体"/>
          <w:b/>
          <w:szCs w:val="18"/>
          <w:rPrChange w:id="271" w:author="Niu" w:date="2016-09-19T19:27:00Z">
            <w:rPr>
              <w:rFonts w:ascii="宋体" w:hAnsi="宋体"/>
              <w:b/>
              <w:sz w:val="21"/>
              <w:szCs w:val="18"/>
            </w:rPr>
          </w:rPrChange>
        </w:rPr>
        <w:t>/辅修交流会</w:t>
      </w:r>
      <w:r w:rsidR="0069448F" w:rsidRPr="006C05E4">
        <w:rPr>
          <w:rFonts w:ascii="仿宋_GB2312" w:eastAsia="仿宋_GB2312" w:hAnsi="宋体" w:hint="eastAsia"/>
          <w:b/>
          <w:szCs w:val="18"/>
          <w:rPrChange w:id="272" w:author="Niu" w:date="2016-09-19T19:27:00Z">
            <w:rPr>
              <w:rFonts w:ascii="宋体" w:hAnsi="宋体" w:hint="eastAsia"/>
              <w:b/>
              <w:sz w:val="21"/>
              <w:szCs w:val="18"/>
            </w:rPr>
          </w:rPrChange>
        </w:rPr>
        <w:t>【选修</w:t>
      </w:r>
      <w:r w:rsidR="0069448F" w:rsidRPr="006C05E4">
        <w:rPr>
          <w:rFonts w:ascii="仿宋_GB2312" w:eastAsia="仿宋_GB2312" w:hAnsi="宋体"/>
          <w:b/>
          <w:szCs w:val="18"/>
          <w:rPrChange w:id="273" w:author="Niu" w:date="2016-09-19T19:27:00Z">
            <w:rPr>
              <w:rFonts w:ascii="宋体" w:hAnsi="宋体"/>
              <w:b/>
              <w:sz w:val="21"/>
              <w:szCs w:val="18"/>
            </w:rPr>
          </w:rPrChange>
        </w:rPr>
        <w:t xml:space="preserve"> </w:t>
      </w:r>
      <w:ins w:id="274" w:author="Niu" w:date="2016-09-19T19:45:00Z">
        <w:r w:rsidR="0059154F">
          <w:rPr>
            <w:rFonts w:ascii="仿宋_GB2312" w:eastAsia="仿宋_GB2312" w:hAnsi="宋体"/>
            <w:b/>
            <w:szCs w:val="18"/>
          </w:rPr>
          <w:t>2</w:t>
        </w:r>
      </w:ins>
      <w:del w:id="275" w:author="Niu" w:date="2016-09-19T19:45:00Z">
        <w:r w:rsidR="0069448F" w:rsidRPr="006C05E4" w:rsidDel="0059154F">
          <w:rPr>
            <w:rFonts w:ascii="仿宋_GB2312" w:eastAsia="仿宋_GB2312" w:hAnsi="宋体"/>
            <w:b/>
            <w:szCs w:val="18"/>
            <w:rPrChange w:id="276" w:author="Niu" w:date="2016-09-19T19:27:00Z">
              <w:rPr>
                <w:rFonts w:ascii="宋体" w:hAnsi="宋体"/>
                <w:b/>
                <w:sz w:val="21"/>
                <w:szCs w:val="18"/>
              </w:rPr>
            </w:rPrChange>
          </w:rPr>
          <w:delText>3</w:delText>
        </w:r>
      </w:del>
      <w:r w:rsidR="0069448F" w:rsidRPr="006C05E4">
        <w:rPr>
          <w:rFonts w:ascii="仿宋_GB2312" w:eastAsia="仿宋_GB2312" w:hAnsi="宋体"/>
          <w:b/>
          <w:szCs w:val="18"/>
          <w:rPrChange w:id="277" w:author="Niu" w:date="2016-09-19T19:27:00Z">
            <w:rPr>
              <w:rFonts w:ascii="宋体" w:hAnsi="宋体"/>
              <w:b/>
              <w:sz w:val="21"/>
              <w:szCs w:val="18"/>
            </w:rPr>
          </w:rPrChange>
        </w:rPr>
        <w:t>分】</w:t>
      </w:r>
    </w:p>
    <w:p w14:paraId="1B7A9C62" w14:textId="20891981" w:rsidR="00EC6274" w:rsidRPr="006C05E4" w:rsidRDefault="00EC6274" w:rsidP="00EC6274">
      <w:pPr>
        <w:spacing w:line="360" w:lineRule="auto"/>
        <w:rPr>
          <w:rFonts w:ascii="仿宋_GB2312" w:eastAsia="仿宋_GB2312" w:hAnsi="宋体"/>
          <w:szCs w:val="18"/>
          <w:rPrChange w:id="278" w:author="Niu" w:date="2016-09-19T19:27:00Z">
            <w:rPr>
              <w:rFonts w:ascii="宋体" w:hAnsi="宋体"/>
              <w:sz w:val="21"/>
              <w:szCs w:val="18"/>
            </w:rPr>
          </w:rPrChange>
        </w:rPr>
      </w:pPr>
      <w:r w:rsidRPr="006C05E4">
        <w:rPr>
          <w:rFonts w:ascii="仿宋_GB2312" w:eastAsia="仿宋_GB2312" w:hAnsi="宋体"/>
          <w:szCs w:val="18"/>
          <w:rPrChange w:id="279" w:author="Niu" w:date="2016-09-19T19:27:00Z">
            <w:rPr>
              <w:rFonts w:ascii="宋体" w:hAnsi="宋体"/>
              <w:sz w:val="21"/>
              <w:szCs w:val="18"/>
            </w:rPr>
          </w:rPrChange>
        </w:rPr>
        <w:t xml:space="preserve">    步入大</w:t>
      </w:r>
      <w:proofErr w:type="gramStart"/>
      <w:r w:rsidRPr="006C05E4">
        <w:rPr>
          <w:rFonts w:ascii="仿宋_GB2312" w:eastAsia="仿宋_GB2312" w:hAnsi="宋体"/>
          <w:szCs w:val="18"/>
          <w:rPrChange w:id="280" w:author="Niu" w:date="2016-09-19T19:27:00Z">
            <w:rPr>
              <w:rFonts w:ascii="宋体" w:hAnsi="宋体"/>
              <w:sz w:val="21"/>
              <w:szCs w:val="18"/>
            </w:rPr>
          </w:rPrChange>
        </w:rPr>
        <w:t>一</w:t>
      </w:r>
      <w:proofErr w:type="gramEnd"/>
      <w:r w:rsidRPr="006C05E4">
        <w:rPr>
          <w:rFonts w:ascii="仿宋_GB2312" w:eastAsia="仿宋_GB2312" w:hAnsi="宋体"/>
          <w:szCs w:val="18"/>
          <w:rPrChange w:id="281" w:author="Niu" w:date="2016-09-19T19:27:00Z">
            <w:rPr>
              <w:rFonts w:ascii="宋体" w:hAnsi="宋体"/>
              <w:sz w:val="21"/>
              <w:szCs w:val="18"/>
            </w:rPr>
          </w:rPrChange>
        </w:rPr>
        <w:t>的第二学期，学员们需要面临如何取舍及如何选择修双学位或辅修的问题。本学年法学院团校将举办面向</w:t>
      </w:r>
      <w:ins w:id="282" w:author="Niu" w:date="2016-09-19T19:40:00Z">
        <w:r w:rsidR="00CB4991">
          <w:rPr>
            <w:rFonts w:ascii="仿宋_GB2312" w:eastAsia="仿宋_GB2312" w:hAnsi="宋体" w:hint="eastAsia"/>
            <w:szCs w:val="18"/>
          </w:rPr>
          <w:t>20</w:t>
        </w:r>
      </w:ins>
      <w:r w:rsidRPr="006C05E4">
        <w:rPr>
          <w:rFonts w:ascii="仿宋_GB2312" w:eastAsia="仿宋_GB2312" w:hAnsi="宋体"/>
          <w:szCs w:val="18"/>
          <w:rPrChange w:id="283" w:author="Niu" w:date="2016-09-19T19:27:00Z">
            <w:rPr>
              <w:rFonts w:ascii="宋体" w:hAnsi="宋体"/>
              <w:sz w:val="21"/>
              <w:szCs w:val="18"/>
            </w:rPr>
          </w:rPrChange>
        </w:rPr>
        <w:t>1</w:t>
      </w:r>
      <w:ins w:id="284" w:author="Niu" w:date="2016-09-19T19:40:00Z">
        <w:r w:rsidR="00CB4991">
          <w:rPr>
            <w:rFonts w:ascii="仿宋_GB2312" w:eastAsia="仿宋_GB2312" w:hAnsi="宋体"/>
            <w:szCs w:val="18"/>
          </w:rPr>
          <w:t>5</w:t>
        </w:r>
      </w:ins>
      <w:del w:id="285" w:author="Niu" w:date="2016-09-19T19:40:00Z">
        <w:r w:rsidRPr="006C05E4" w:rsidDel="00CB4991">
          <w:rPr>
            <w:rFonts w:ascii="仿宋_GB2312" w:eastAsia="仿宋_GB2312" w:hAnsi="宋体"/>
            <w:szCs w:val="18"/>
            <w:rPrChange w:id="286" w:author="Niu" w:date="2016-09-19T19:27:00Z">
              <w:rPr>
                <w:rFonts w:ascii="宋体" w:hAnsi="宋体"/>
                <w:sz w:val="21"/>
                <w:szCs w:val="18"/>
              </w:rPr>
            </w:rPrChange>
          </w:rPr>
          <w:delText>4</w:delText>
        </w:r>
      </w:del>
      <w:r w:rsidRPr="006C05E4">
        <w:rPr>
          <w:rFonts w:ascii="仿宋_GB2312" w:eastAsia="仿宋_GB2312" w:hAnsi="宋体"/>
          <w:szCs w:val="18"/>
          <w:rPrChange w:id="287" w:author="Niu" w:date="2016-09-19T19:27:00Z">
            <w:rPr>
              <w:rFonts w:ascii="宋体" w:hAnsi="宋体"/>
              <w:sz w:val="21"/>
              <w:szCs w:val="18"/>
            </w:rPr>
          </w:rPrChange>
        </w:rPr>
        <w:t>、</w:t>
      </w:r>
      <w:ins w:id="288" w:author="Niu" w:date="2016-09-19T19:40:00Z">
        <w:r w:rsidR="00CB4991">
          <w:rPr>
            <w:rFonts w:ascii="仿宋_GB2312" w:eastAsia="仿宋_GB2312" w:hAnsi="宋体" w:hint="eastAsia"/>
            <w:szCs w:val="18"/>
          </w:rPr>
          <w:t>20</w:t>
        </w:r>
      </w:ins>
      <w:r w:rsidRPr="006C05E4">
        <w:rPr>
          <w:rFonts w:ascii="仿宋_GB2312" w:eastAsia="仿宋_GB2312" w:hAnsi="宋体"/>
          <w:szCs w:val="18"/>
          <w:rPrChange w:id="289" w:author="Niu" w:date="2016-09-19T19:27:00Z">
            <w:rPr>
              <w:rFonts w:ascii="宋体" w:hAnsi="宋体"/>
              <w:sz w:val="21"/>
              <w:szCs w:val="18"/>
            </w:rPr>
          </w:rPrChange>
        </w:rPr>
        <w:t>1</w:t>
      </w:r>
      <w:ins w:id="290" w:author="Niu" w:date="2016-09-19T19:40:00Z">
        <w:r w:rsidR="00CB4991">
          <w:rPr>
            <w:rFonts w:ascii="仿宋_GB2312" w:eastAsia="仿宋_GB2312" w:hAnsi="宋体"/>
            <w:szCs w:val="18"/>
          </w:rPr>
          <w:t>6</w:t>
        </w:r>
      </w:ins>
      <w:del w:id="291" w:author="Niu" w:date="2016-09-19T19:40:00Z">
        <w:r w:rsidRPr="006C05E4" w:rsidDel="00CB4991">
          <w:rPr>
            <w:rFonts w:ascii="仿宋_GB2312" w:eastAsia="仿宋_GB2312" w:hAnsi="宋体"/>
            <w:szCs w:val="18"/>
            <w:rPrChange w:id="292" w:author="Niu" w:date="2016-09-19T19:27:00Z">
              <w:rPr>
                <w:rFonts w:ascii="宋体" w:hAnsi="宋体"/>
                <w:sz w:val="21"/>
                <w:szCs w:val="18"/>
              </w:rPr>
            </w:rPrChange>
          </w:rPr>
          <w:delText>5</w:delText>
        </w:r>
      </w:del>
      <w:proofErr w:type="gramStart"/>
      <w:r w:rsidRPr="006C05E4">
        <w:rPr>
          <w:rFonts w:ascii="仿宋_GB2312" w:eastAsia="仿宋_GB2312" w:hAnsi="宋体"/>
          <w:szCs w:val="18"/>
          <w:rPrChange w:id="293" w:author="Niu" w:date="2016-09-19T19:27:00Z">
            <w:rPr>
              <w:rFonts w:ascii="宋体" w:hAnsi="宋体"/>
              <w:sz w:val="21"/>
              <w:szCs w:val="18"/>
            </w:rPr>
          </w:rPrChange>
        </w:rPr>
        <w:t>级全体</w:t>
      </w:r>
      <w:proofErr w:type="gramEnd"/>
      <w:r w:rsidRPr="006C05E4">
        <w:rPr>
          <w:rFonts w:ascii="仿宋_GB2312" w:eastAsia="仿宋_GB2312" w:hAnsi="宋体"/>
          <w:szCs w:val="18"/>
          <w:rPrChange w:id="294" w:author="Niu" w:date="2016-09-19T19:27:00Z">
            <w:rPr>
              <w:rFonts w:ascii="宋体" w:hAnsi="宋体"/>
              <w:sz w:val="21"/>
              <w:szCs w:val="18"/>
            </w:rPr>
          </w:rPrChange>
        </w:rPr>
        <w:t>同学的双学位/辅修经验交流会，为希望参加双学位、辅修学习的低年级同学和已经参加双学位、辅修学习的高年级同学提供经验交流的平台，使同学们对于有关</w:t>
      </w:r>
      <w:r w:rsidR="009E6562" w:rsidRPr="006C05E4">
        <w:rPr>
          <w:rFonts w:ascii="仿宋_GB2312" w:eastAsia="仿宋_GB2312" w:hAnsi="宋体" w:hint="eastAsia"/>
          <w:szCs w:val="18"/>
          <w:rPrChange w:id="295" w:author="Niu" w:date="2016-09-19T19:27:00Z">
            <w:rPr>
              <w:rFonts w:ascii="宋体" w:hAnsi="宋体" w:hint="eastAsia"/>
              <w:sz w:val="21"/>
              <w:szCs w:val="18"/>
            </w:rPr>
          </w:rPrChange>
        </w:rPr>
        <w:t>专业的内容和课程等信息有基本的了解认识，为日后的选择取舍提供经验</w:t>
      </w:r>
      <w:r w:rsidRPr="006C05E4">
        <w:rPr>
          <w:rFonts w:ascii="仿宋_GB2312" w:eastAsia="仿宋_GB2312" w:hAnsi="宋体" w:hint="eastAsia"/>
          <w:szCs w:val="18"/>
          <w:rPrChange w:id="296" w:author="Niu" w:date="2016-09-19T19:27:00Z">
            <w:rPr>
              <w:rFonts w:ascii="宋体" w:hAnsi="宋体" w:hint="eastAsia"/>
              <w:sz w:val="21"/>
              <w:szCs w:val="18"/>
            </w:rPr>
          </w:rPrChange>
        </w:rPr>
        <w:t>和借鉴。</w:t>
      </w:r>
    </w:p>
    <w:p w14:paraId="49CE1166" w14:textId="25141598" w:rsidR="00EC6274" w:rsidRDefault="00EC6274" w:rsidP="00CB4991">
      <w:pPr>
        <w:spacing w:line="360" w:lineRule="auto"/>
        <w:ind w:firstLine="480"/>
        <w:rPr>
          <w:ins w:id="297" w:author="Niu" w:date="2016-09-19T19:41:00Z"/>
          <w:rFonts w:ascii="仿宋_GB2312" w:eastAsia="仿宋_GB2312" w:hAnsi="宋体"/>
          <w:szCs w:val="18"/>
        </w:rPr>
        <w:pPrChange w:id="298" w:author="Niu" w:date="2016-09-19T19:41:00Z">
          <w:pPr>
            <w:spacing w:line="360" w:lineRule="auto"/>
          </w:pPr>
        </w:pPrChange>
      </w:pPr>
      <w:del w:id="299" w:author="Niu" w:date="2016-09-19T19:41:00Z">
        <w:r w:rsidRPr="006C05E4" w:rsidDel="00CB4991">
          <w:rPr>
            <w:rFonts w:ascii="仿宋_GB2312" w:eastAsia="仿宋_GB2312" w:hAnsi="宋体"/>
            <w:szCs w:val="18"/>
            <w:rPrChange w:id="300" w:author="Niu" w:date="2016-09-19T19:27:00Z">
              <w:rPr>
                <w:rFonts w:ascii="宋体" w:hAnsi="宋体"/>
                <w:sz w:val="21"/>
                <w:szCs w:val="18"/>
              </w:rPr>
            </w:rPrChange>
          </w:rPr>
          <w:delText xml:space="preserve">    </w:delText>
        </w:r>
      </w:del>
      <w:r w:rsidRPr="006C05E4">
        <w:rPr>
          <w:rFonts w:ascii="仿宋_GB2312" w:eastAsia="仿宋_GB2312" w:hAnsi="宋体"/>
          <w:szCs w:val="18"/>
          <w:rPrChange w:id="301" w:author="Niu" w:date="2016-09-19T19:27:00Z">
            <w:rPr>
              <w:rFonts w:ascii="宋体" w:hAnsi="宋体"/>
              <w:sz w:val="21"/>
              <w:szCs w:val="18"/>
            </w:rPr>
          </w:rPrChange>
        </w:rPr>
        <w:t>双学位/辅修经验交流会是往届团校举办过的课程，得到了学员的肯定和欢迎，秉承</w:t>
      </w:r>
      <w:r w:rsidRPr="006C05E4">
        <w:rPr>
          <w:rFonts w:ascii="仿宋_GB2312" w:eastAsia="仿宋_GB2312" w:hAnsi="宋体"/>
          <w:szCs w:val="18"/>
          <w:rPrChange w:id="302" w:author="Niu" w:date="2016-09-19T19:27:00Z">
            <w:rPr>
              <w:rFonts w:ascii="宋体" w:hAnsi="宋体"/>
              <w:sz w:val="21"/>
              <w:szCs w:val="18"/>
            </w:rPr>
          </w:rPrChange>
        </w:rPr>
        <w:t>“</w:t>
      </w:r>
      <w:r w:rsidRPr="006C05E4">
        <w:rPr>
          <w:rFonts w:ascii="仿宋_GB2312" w:eastAsia="仿宋_GB2312" w:hAnsi="宋体"/>
          <w:szCs w:val="18"/>
          <w:rPrChange w:id="303" w:author="Niu" w:date="2016-09-19T19:27:00Z">
            <w:rPr>
              <w:rFonts w:ascii="宋体" w:hAnsi="宋体"/>
              <w:sz w:val="21"/>
              <w:szCs w:val="18"/>
            </w:rPr>
          </w:rPrChange>
        </w:rPr>
        <w:t>精致化</w:t>
      </w:r>
      <w:r w:rsidRPr="006C05E4">
        <w:rPr>
          <w:rFonts w:ascii="仿宋_GB2312" w:eastAsia="仿宋_GB2312" w:hAnsi="宋体"/>
          <w:szCs w:val="18"/>
          <w:rPrChange w:id="304" w:author="Niu" w:date="2016-09-19T19:27:00Z">
            <w:rPr>
              <w:rFonts w:ascii="宋体" w:hAnsi="宋体"/>
              <w:sz w:val="21"/>
              <w:szCs w:val="18"/>
            </w:rPr>
          </w:rPrChange>
        </w:rPr>
        <w:t>”</w:t>
      </w:r>
      <w:r w:rsidRPr="006C05E4">
        <w:rPr>
          <w:rFonts w:ascii="仿宋_GB2312" w:eastAsia="仿宋_GB2312" w:hAnsi="宋体"/>
          <w:szCs w:val="18"/>
          <w:rPrChange w:id="305" w:author="Niu" w:date="2016-09-19T19:27:00Z">
            <w:rPr>
              <w:rFonts w:ascii="宋体" w:hAnsi="宋体"/>
              <w:sz w:val="21"/>
              <w:szCs w:val="18"/>
            </w:rPr>
          </w:rPrChange>
        </w:rPr>
        <w:t xml:space="preserve">的办学理念，团校秘书处将进一步完善这一课程，扩大交流会的影响力，希望能对法学院学生的多方面发展和未来学术生涯的规划起到良好的推动作用。 </w:t>
      </w:r>
    </w:p>
    <w:p w14:paraId="46A43863" w14:textId="77777777" w:rsidR="00CB4991" w:rsidRPr="006C05E4" w:rsidRDefault="00CB4991" w:rsidP="00CB4991">
      <w:pPr>
        <w:spacing w:line="360" w:lineRule="auto"/>
        <w:ind w:firstLine="480"/>
        <w:rPr>
          <w:rFonts w:ascii="仿宋_GB2312" w:eastAsia="仿宋_GB2312" w:hAnsi="宋体"/>
          <w:szCs w:val="18"/>
          <w:rPrChange w:id="306" w:author="Niu" w:date="2016-09-19T19:27:00Z">
            <w:rPr>
              <w:rFonts w:ascii="宋体" w:hAnsi="宋体"/>
              <w:sz w:val="21"/>
              <w:szCs w:val="18"/>
            </w:rPr>
          </w:rPrChange>
        </w:rPr>
        <w:pPrChange w:id="307" w:author="Niu" w:date="2016-09-19T19:41:00Z">
          <w:pPr>
            <w:spacing w:line="360" w:lineRule="auto"/>
          </w:pPr>
        </w:pPrChange>
      </w:pPr>
    </w:p>
    <w:p w14:paraId="017E5FEF" w14:textId="35F78DA9" w:rsidR="00EC6274" w:rsidRPr="006C05E4" w:rsidRDefault="00CB647A" w:rsidP="00EC6274">
      <w:pPr>
        <w:spacing w:line="360" w:lineRule="auto"/>
        <w:rPr>
          <w:rFonts w:ascii="仿宋_GB2312" w:eastAsia="仿宋_GB2312" w:hAnsi="宋体"/>
          <w:b/>
          <w:szCs w:val="18"/>
          <w:rPrChange w:id="308" w:author="Niu" w:date="2016-09-19T19:27:00Z">
            <w:rPr>
              <w:rFonts w:ascii="宋体" w:hAnsi="宋体"/>
              <w:b/>
              <w:sz w:val="21"/>
              <w:szCs w:val="18"/>
            </w:rPr>
          </w:rPrChange>
        </w:rPr>
      </w:pPr>
      <w:ins w:id="309" w:author="Niu" w:date="2016-09-19T19:42:00Z">
        <w:r>
          <w:rPr>
            <w:rFonts w:ascii="仿宋_GB2312" w:eastAsia="仿宋_GB2312" w:hAnsi="宋体"/>
            <w:b/>
            <w:szCs w:val="18"/>
          </w:rPr>
          <w:lastRenderedPageBreak/>
          <w:t>8</w:t>
        </w:r>
      </w:ins>
      <w:del w:id="310" w:author="Niu" w:date="2016-09-19T19:42:00Z">
        <w:r w:rsidR="009E6562" w:rsidRPr="006C05E4" w:rsidDel="00472463">
          <w:rPr>
            <w:rFonts w:ascii="仿宋_GB2312" w:eastAsia="仿宋_GB2312" w:hAnsi="宋体"/>
            <w:b/>
            <w:szCs w:val="18"/>
            <w:rPrChange w:id="311" w:author="Niu" w:date="2016-09-19T19:27:00Z">
              <w:rPr>
                <w:rFonts w:ascii="宋体" w:hAnsi="宋体"/>
                <w:b/>
                <w:sz w:val="21"/>
                <w:szCs w:val="18"/>
              </w:rPr>
            </w:rPrChange>
          </w:rPr>
          <w:delText>9</w:delText>
        </w:r>
      </w:del>
      <w:r w:rsidR="00EC6274" w:rsidRPr="006C05E4">
        <w:rPr>
          <w:rFonts w:ascii="仿宋_GB2312" w:eastAsia="仿宋_GB2312" w:hAnsi="宋体" w:hint="eastAsia"/>
          <w:b/>
          <w:szCs w:val="18"/>
          <w:rPrChange w:id="312" w:author="Niu" w:date="2016-09-19T19:27:00Z">
            <w:rPr>
              <w:rFonts w:ascii="宋体" w:hAnsi="宋体" w:hint="eastAsia"/>
              <w:b/>
              <w:sz w:val="21"/>
              <w:szCs w:val="18"/>
            </w:rPr>
          </w:rPrChange>
        </w:rPr>
        <w:t>、助教交流会</w:t>
      </w:r>
      <w:r w:rsidR="0069448F" w:rsidRPr="006C05E4">
        <w:rPr>
          <w:rFonts w:ascii="仿宋_GB2312" w:eastAsia="仿宋_GB2312" w:hAnsi="宋体" w:hint="eastAsia"/>
          <w:b/>
          <w:szCs w:val="18"/>
          <w:rPrChange w:id="313" w:author="Niu" w:date="2016-09-19T19:27:00Z">
            <w:rPr>
              <w:rFonts w:ascii="宋体" w:hAnsi="宋体" w:hint="eastAsia"/>
              <w:b/>
              <w:sz w:val="21"/>
              <w:szCs w:val="18"/>
            </w:rPr>
          </w:rPrChange>
        </w:rPr>
        <w:t>【选修</w:t>
      </w:r>
      <w:r w:rsidR="0069448F" w:rsidRPr="006C05E4">
        <w:rPr>
          <w:rFonts w:ascii="仿宋_GB2312" w:eastAsia="仿宋_GB2312" w:hAnsi="宋体"/>
          <w:b/>
          <w:szCs w:val="18"/>
          <w:rPrChange w:id="314" w:author="Niu" w:date="2016-09-19T19:27:00Z">
            <w:rPr>
              <w:rFonts w:ascii="宋体" w:hAnsi="宋体"/>
              <w:b/>
              <w:sz w:val="21"/>
              <w:szCs w:val="18"/>
            </w:rPr>
          </w:rPrChange>
        </w:rPr>
        <w:t xml:space="preserve"> </w:t>
      </w:r>
      <w:ins w:id="315" w:author="Niu" w:date="2016-09-19T19:44:00Z">
        <w:r w:rsidR="0059154F">
          <w:rPr>
            <w:rFonts w:ascii="仿宋_GB2312" w:eastAsia="仿宋_GB2312" w:hAnsi="宋体"/>
            <w:b/>
            <w:szCs w:val="18"/>
          </w:rPr>
          <w:t>2</w:t>
        </w:r>
      </w:ins>
      <w:del w:id="316" w:author="Niu" w:date="2016-09-19T19:44:00Z">
        <w:r w:rsidR="0069448F" w:rsidRPr="006C05E4" w:rsidDel="0059154F">
          <w:rPr>
            <w:rFonts w:ascii="仿宋_GB2312" w:eastAsia="仿宋_GB2312" w:hAnsi="宋体"/>
            <w:b/>
            <w:szCs w:val="18"/>
            <w:rPrChange w:id="317" w:author="Niu" w:date="2016-09-19T19:27:00Z">
              <w:rPr>
                <w:rFonts w:ascii="宋体" w:hAnsi="宋体"/>
                <w:b/>
                <w:sz w:val="21"/>
                <w:szCs w:val="18"/>
              </w:rPr>
            </w:rPrChange>
          </w:rPr>
          <w:delText>3</w:delText>
        </w:r>
      </w:del>
      <w:r w:rsidR="0069448F" w:rsidRPr="006C05E4">
        <w:rPr>
          <w:rFonts w:ascii="仿宋_GB2312" w:eastAsia="仿宋_GB2312" w:hAnsi="宋体"/>
          <w:b/>
          <w:szCs w:val="18"/>
          <w:rPrChange w:id="318" w:author="Niu" w:date="2016-09-19T19:27:00Z">
            <w:rPr>
              <w:rFonts w:ascii="宋体" w:hAnsi="宋体"/>
              <w:b/>
              <w:sz w:val="21"/>
              <w:szCs w:val="18"/>
            </w:rPr>
          </w:rPrChange>
        </w:rPr>
        <w:t>分】</w:t>
      </w:r>
    </w:p>
    <w:p w14:paraId="6832FA2F" w14:textId="491E34A5" w:rsidR="00EC6274" w:rsidRDefault="00EC6274" w:rsidP="009E6562">
      <w:pPr>
        <w:spacing w:line="360" w:lineRule="auto"/>
        <w:ind w:firstLine="420"/>
        <w:rPr>
          <w:ins w:id="319" w:author="Niu" w:date="2016-09-19T19:41:00Z"/>
          <w:rFonts w:ascii="仿宋_GB2312" w:eastAsia="仿宋_GB2312" w:hAnsi="宋体"/>
          <w:szCs w:val="18"/>
        </w:rPr>
      </w:pPr>
      <w:r w:rsidRPr="006C05E4">
        <w:rPr>
          <w:rFonts w:ascii="仿宋_GB2312" w:eastAsia="仿宋_GB2312" w:hAnsi="宋体" w:hint="eastAsia"/>
          <w:szCs w:val="18"/>
          <w:rPrChange w:id="320" w:author="Niu" w:date="2016-09-19T19:27:00Z">
            <w:rPr>
              <w:rFonts w:ascii="宋体" w:hAnsi="宋体" w:hint="eastAsia"/>
              <w:sz w:val="21"/>
              <w:szCs w:val="18"/>
            </w:rPr>
          </w:rPrChange>
        </w:rPr>
        <w:t>在提高团校学员骨干能力的同时，亦不能忽视对团校学员学术能力的提高。临近期末，学员需要对专业课知识进行系统性的复习并加深认识，更有针对性地应对考试。团校举办的助教交流会将通过邀请大</w:t>
      </w:r>
      <w:proofErr w:type="gramStart"/>
      <w:r w:rsidRPr="006C05E4">
        <w:rPr>
          <w:rFonts w:ascii="仿宋_GB2312" w:eastAsia="仿宋_GB2312" w:hAnsi="宋体" w:hint="eastAsia"/>
          <w:szCs w:val="18"/>
          <w:rPrChange w:id="321" w:author="Niu" w:date="2016-09-19T19:27:00Z">
            <w:rPr>
              <w:rFonts w:ascii="宋体" w:hAnsi="宋体" w:hint="eastAsia"/>
              <w:sz w:val="21"/>
              <w:szCs w:val="18"/>
            </w:rPr>
          </w:rPrChange>
        </w:rPr>
        <w:t>一</w:t>
      </w:r>
      <w:proofErr w:type="gramEnd"/>
      <w:r w:rsidRPr="006C05E4">
        <w:rPr>
          <w:rFonts w:ascii="仿宋_GB2312" w:eastAsia="仿宋_GB2312" w:hAnsi="宋体" w:hint="eastAsia"/>
          <w:szCs w:val="18"/>
          <w:rPrChange w:id="322" w:author="Niu" w:date="2016-09-19T19:27:00Z">
            <w:rPr>
              <w:rFonts w:ascii="宋体" w:hAnsi="宋体" w:hint="eastAsia"/>
              <w:sz w:val="21"/>
              <w:szCs w:val="18"/>
            </w:rPr>
          </w:rPrChange>
        </w:rPr>
        <w:t>专业课的助教，与团校学员面对面交流，解答学员的困惑并提出复习的指导意见，有效</w:t>
      </w:r>
      <w:r w:rsidR="009E6562" w:rsidRPr="006C05E4">
        <w:rPr>
          <w:rFonts w:ascii="仿宋_GB2312" w:eastAsia="仿宋_GB2312" w:hAnsi="宋体" w:hint="eastAsia"/>
          <w:szCs w:val="18"/>
          <w:rPrChange w:id="323" w:author="Niu" w:date="2016-09-19T19:27:00Z">
            <w:rPr>
              <w:rFonts w:ascii="宋体" w:hAnsi="宋体" w:hint="eastAsia"/>
              <w:sz w:val="21"/>
              <w:szCs w:val="18"/>
            </w:rPr>
          </w:rPrChange>
        </w:rPr>
        <w:t>地缓解团校学员的应考压力，让其对课程有更为深入的理解，轻松备考。</w:t>
      </w:r>
    </w:p>
    <w:p w14:paraId="0E8D23B7" w14:textId="77777777" w:rsidR="00CB4991" w:rsidRPr="006C05E4" w:rsidRDefault="00CB4991" w:rsidP="009E6562">
      <w:pPr>
        <w:spacing w:line="360" w:lineRule="auto"/>
        <w:ind w:firstLine="420"/>
        <w:rPr>
          <w:rFonts w:ascii="仿宋_GB2312" w:eastAsia="仿宋_GB2312" w:hAnsi="宋体" w:hint="eastAsia"/>
          <w:szCs w:val="18"/>
          <w:rPrChange w:id="324" w:author="Niu" w:date="2016-09-19T19:27:00Z">
            <w:rPr>
              <w:rFonts w:ascii="宋体" w:hAnsi="宋体"/>
              <w:sz w:val="21"/>
              <w:szCs w:val="18"/>
            </w:rPr>
          </w:rPrChange>
        </w:rPr>
      </w:pPr>
    </w:p>
    <w:p w14:paraId="7B1169E0" w14:textId="2A725115" w:rsidR="0069448F" w:rsidRPr="006C05E4" w:rsidRDefault="00472463" w:rsidP="009E6562">
      <w:pPr>
        <w:spacing w:line="360" w:lineRule="auto"/>
        <w:rPr>
          <w:rFonts w:ascii="仿宋_GB2312" w:eastAsia="仿宋_GB2312" w:hAnsi="宋体"/>
          <w:b/>
          <w:szCs w:val="18"/>
          <w:rPrChange w:id="325" w:author="Niu" w:date="2016-09-19T19:27:00Z">
            <w:rPr>
              <w:rFonts w:ascii="宋体" w:hAnsi="宋体"/>
              <w:b/>
              <w:sz w:val="21"/>
              <w:szCs w:val="18"/>
            </w:rPr>
          </w:rPrChange>
        </w:rPr>
      </w:pPr>
      <w:ins w:id="326" w:author="Niu" w:date="2016-09-19T19:42:00Z">
        <w:r>
          <w:rPr>
            <w:rFonts w:ascii="仿宋_GB2312" w:eastAsia="仿宋_GB2312" w:hAnsi="宋体"/>
            <w:b/>
            <w:szCs w:val="18"/>
          </w:rPr>
          <w:t>9</w:t>
        </w:r>
      </w:ins>
      <w:del w:id="327" w:author="Niu" w:date="2016-09-19T19:42:00Z">
        <w:r w:rsidR="0069448F" w:rsidRPr="006C05E4" w:rsidDel="00472463">
          <w:rPr>
            <w:rFonts w:ascii="仿宋_GB2312" w:eastAsia="仿宋_GB2312" w:hAnsi="宋体"/>
            <w:b/>
            <w:szCs w:val="18"/>
            <w:rPrChange w:id="328" w:author="Niu" w:date="2016-09-19T19:27:00Z">
              <w:rPr>
                <w:rFonts w:ascii="宋体" w:hAnsi="宋体"/>
                <w:b/>
                <w:sz w:val="21"/>
                <w:szCs w:val="18"/>
              </w:rPr>
            </w:rPrChange>
          </w:rPr>
          <w:delText>10</w:delText>
        </w:r>
      </w:del>
      <w:r w:rsidR="0069448F" w:rsidRPr="006C05E4">
        <w:rPr>
          <w:rFonts w:ascii="仿宋_GB2312" w:eastAsia="仿宋_GB2312" w:hAnsi="宋体"/>
          <w:b/>
          <w:szCs w:val="18"/>
          <w:rPrChange w:id="329" w:author="Niu" w:date="2016-09-19T19:27:00Z">
            <w:rPr>
              <w:rFonts w:ascii="宋体" w:hAnsi="宋体"/>
              <w:b/>
              <w:sz w:val="21"/>
              <w:szCs w:val="18"/>
            </w:rPr>
          </w:rPrChange>
        </w:rPr>
        <w:t>、联合团校【</w:t>
      </w:r>
      <w:ins w:id="330" w:author="Niu" w:date="2016-09-19T19:42:00Z">
        <w:r w:rsidR="00CB647A">
          <w:rPr>
            <w:rFonts w:ascii="仿宋_GB2312" w:eastAsia="仿宋_GB2312" w:hAnsi="宋体" w:hint="eastAsia"/>
            <w:b/>
            <w:szCs w:val="18"/>
          </w:rPr>
          <w:t>选</w:t>
        </w:r>
      </w:ins>
      <w:del w:id="331" w:author="Niu" w:date="2016-09-19T19:42:00Z">
        <w:r w:rsidR="0069448F" w:rsidRPr="006C05E4" w:rsidDel="00CB647A">
          <w:rPr>
            <w:rFonts w:ascii="仿宋_GB2312" w:eastAsia="仿宋_GB2312" w:hAnsi="宋体"/>
            <w:b/>
            <w:szCs w:val="18"/>
            <w:rPrChange w:id="332" w:author="Niu" w:date="2016-09-19T19:27:00Z">
              <w:rPr>
                <w:rFonts w:ascii="宋体" w:hAnsi="宋体"/>
                <w:b/>
                <w:sz w:val="21"/>
                <w:szCs w:val="18"/>
              </w:rPr>
            </w:rPrChange>
          </w:rPr>
          <w:delText>必</w:delText>
        </w:r>
      </w:del>
      <w:r w:rsidR="0069448F" w:rsidRPr="006C05E4">
        <w:rPr>
          <w:rFonts w:ascii="仿宋_GB2312" w:eastAsia="仿宋_GB2312" w:hAnsi="宋体"/>
          <w:b/>
          <w:szCs w:val="18"/>
          <w:rPrChange w:id="333" w:author="Niu" w:date="2016-09-19T19:27:00Z">
            <w:rPr>
              <w:rFonts w:ascii="宋体" w:hAnsi="宋体"/>
              <w:b/>
              <w:sz w:val="21"/>
              <w:szCs w:val="18"/>
            </w:rPr>
          </w:rPrChange>
        </w:rPr>
        <w:t xml:space="preserve">修 </w:t>
      </w:r>
      <w:del w:id="334" w:author="Niu" w:date="2016-09-19T19:42:00Z">
        <w:r w:rsidR="0069448F" w:rsidRPr="006C05E4" w:rsidDel="00CB647A">
          <w:rPr>
            <w:rFonts w:ascii="仿宋_GB2312" w:eastAsia="仿宋_GB2312" w:hAnsi="宋体"/>
            <w:b/>
            <w:szCs w:val="18"/>
            <w:rPrChange w:id="335" w:author="Niu" w:date="2016-09-19T19:27:00Z">
              <w:rPr>
                <w:rFonts w:ascii="宋体" w:hAnsi="宋体"/>
                <w:b/>
                <w:sz w:val="21"/>
                <w:szCs w:val="18"/>
              </w:rPr>
            </w:rPrChange>
          </w:rPr>
          <w:delText>3</w:delText>
        </w:r>
      </w:del>
      <w:ins w:id="336" w:author="Niu" w:date="2016-09-19T19:42:00Z">
        <w:r w:rsidR="00CB647A">
          <w:rPr>
            <w:rFonts w:ascii="仿宋_GB2312" w:eastAsia="仿宋_GB2312" w:hAnsi="宋体"/>
            <w:b/>
            <w:szCs w:val="18"/>
          </w:rPr>
          <w:t>2</w:t>
        </w:r>
      </w:ins>
      <w:r w:rsidR="0069448F" w:rsidRPr="006C05E4">
        <w:rPr>
          <w:rFonts w:ascii="仿宋_GB2312" w:eastAsia="仿宋_GB2312" w:hAnsi="宋体"/>
          <w:b/>
          <w:szCs w:val="18"/>
          <w:rPrChange w:id="337" w:author="Niu" w:date="2016-09-19T19:27:00Z">
            <w:rPr>
              <w:rFonts w:ascii="宋体" w:hAnsi="宋体"/>
              <w:b/>
              <w:sz w:val="21"/>
              <w:szCs w:val="18"/>
            </w:rPr>
          </w:rPrChange>
        </w:rPr>
        <w:t>分】</w:t>
      </w:r>
    </w:p>
    <w:p w14:paraId="4319276D" w14:textId="77777777" w:rsidR="0069448F" w:rsidRPr="006C05E4" w:rsidRDefault="0069448F" w:rsidP="0069448F">
      <w:pPr>
        <w:spacing w:line="360" w:lineRule="auto"/>
        <w:ind w:firstLine="420"/>
        <w:rPr>
          <w:rFonts w:ascii="仿宋_GB2312" w:eastAsia="仿宋_GB2312" w:hAnsi="宋体"/>
          <w:szCs w:val="18"/>
          <w:rPrChange w:id="338" w:author="Niu" w:date="2016-09-19T19:27:00Z">
            <w:rPr>
              <w:rFonts w:ascii="宋体" w:hAnsi="宋体"/>
              <w:sz w:val="21"/>
              <w:szCs w:val="18"/>
            </w:rPr>
          </w:rPrChange>
        </w:rPr>
      </w:pPr>
      <w:r w:rsidRPr="006C05E4">
        <w:rPr>
          <w:rFonts w:ascii="仿宋_GB2312" w:eastAsia="仿宋_GB2312" w:hAnsi="宋体" w:hint="eastAsia"/>
          <w:szCs w:val="18"/>
          <w:rPrChange w:id="339" w:author="Niu" w:date="2016-09-19T19:27:00Z">
            <w:rPr>
              <w:rFonts w:ascii="宋体" w:hAnsi="宋体" w:hint="eastAsia"/>
              <w:sz w:val="21"/>
              <w:szCs w:val="18"/>
            </w:rPr>
          </w:rPrChange>
        </w:rPr>
        <w:t>联合团校拟在</w:t>
      </w:r>
      <w:r w:rsidRPr="006C05E4">
        <w:rPr>
          <w:rFonts w:ascii="仿宋_GB2312" w:eastAsia="仿宋_GB2312" w:hAnsi="宋体"/>
          <w:szCs w:val="18"/>
          <w:rPrChange w:id="340" w:author="Niu" w:date="2016-09-19T19:27:00Z">
            <w:rPr>
              <w:rFonts w:ascii="宋体" w:hAnsi="宋体"/>
              <w:sz w:val="21"/>
              <w:szCs w:val="18"/>
            </w:rPr>
          </w:rPrChange>
        </w:rPr>
        <w:t>2017年春季开展，将联合其他院系的团校，进</w:t>
      </w:r>
      <w:proofErr w:type="gramStart"/>
      <w:r w:rsidRPr="006C05E4">
        <w:rPr>
          <w:rFonts w:ascii="仿宋_GB2312" w:eastAsia="仿宋_GB2312" w:hAnsi="宋体"/>
          <w:szCs w:val="18"/>
          <w:rPrChange w:id="341" w:author="Niu" w:date="2016-09-19T19:27:00Z">
            <w:rPr>
              <w:rFonts w:ascii="宋体" w:hAnsi="宋体"/>
              <w:sz w:val="21"/>
              <w:szCs w:val="18"/>
            </w:rPr>
          </w:rPrChange>
        </w:rPr>
        <w:t>行院系间</w:t>
      </w:r>
      <w:proofErr w:type="gramEnd"/>
      <w:r w:rsidRPr="006C05E4">
        <w:rPr>
          <w:rFonts w:ascii="仿宋_GB2312" w:eastAsia="仿宋_GB2312" w:hAnsi="宋体"/>
          <w:szCs w:val="18"/>
          <w:rPrChange w:id="342" w:author="Niu" w:date="2016-09-19T19:27:00Z">
            <w:rPr>
              <w:rFonts w:ascii="宋体" w:hAnsi="宋体"/>
              <w:sz w:val="21"/>
              <w:szCs w:val="18"/>
            </w:rPr>
          </w:rPrChange>
        </w:rPr>
        <w:t>合作课程培训及娱乐活动。联合团校旨在扩充学员视野，扩大交际范围，在提高团校学员骨干能力的同时，将不同院系特色的团校紧密结合，创造院系共通点。通过联合团校这样一个与其他院系学工系统交流的渠道和平台，我们将有机会继续进行学工工作心得的分享、相关联合课程的合作开展。在这一过程中，团校学员们思维的碰撞将促进团校间的优势互补、创新延伸。</w:t>
      </w:r>
    </w:p>
    <w:p w14:paraId="616EF147" w14:textId="5AD54732" w:rsidR="0069448F" w:rsidRPr="006C05E4" w:rsidRDefault="0069448F" w:rsidP="009E6562">
      <w:pPr>
        <w:spacing w:line="360" w:lineRule="auto"/>
        <w:rPr>
          <w:rFonts w:ascii="仿宋_GB2312" w:eastAsia="仿宋_GB2312" w:hAnsi="宋体"/>
          <w:b/>
          <w:szCs w:val="18"/>
          <w:rPrChange w:id="343" w:author="Niu" w:date="2016-09-19T19:27:00Z">
            <w:rPr>
              <w:rFonts w:ascii="宋体" w:hAnsi="宋体"/>
              <w:b/>
              <w:sz w:val="21"/>
              <w:szCs w:val="18"/>
            </w:rPr>
          </w:rPrChange>
        </w:rPr>
      </w:pPr>
    </w:p>
    <w:p w14:paraId="06B4DD48" w14:textId="4D171847" w:rsidR="00EC6274" w:rsidRPr="006C05E4" w:rsidRDefault="0069448F" w:rsidP="00EC6274">
      <w:pPr>
        <w:spacing w:line="360" w:lineRule="auto"/>
        <w:rPr>
          <w:rFonts w:ascii="仿宋_GB2312" w:eastAsia="仿宋_GB2312" w:hAnsi="宋体"/>
          <w:b/>
          <w:szCs w:val="18"/>
          <w:rPrChange w:id="344" w:author="Niu" w:date="2016-09-19T19:27:00Z">
            <w:rPr>
              <w:rFonts w:ascii="宋体" w:hAnsi="宋体"/>
              <w:b/>
              <w:sz w:val="21"/>
              <w:szCs w:val="18"/>
            </w:rPr>
          </w:rPrChange>
        </w:rPr>
      </w:pPr>
      <w:r w:rsidRPr="006C05E4">
        <w:rPr>
          <w:rFonts w:ascii="仿宋_GB2312" w:eastAsia="仿宋_GB2312" w:hAnsi="宋体"/>
          <w:b/>
          <w:szCs w:val="18"/>
          <w:rPrChange w:id="345" w:author="Niu" w:date="2016-09-19T19:27:00Z">
            <w:rPr>
              <w:rFonts w:ascii="宋体" w:hAnsi="宋体"/>
              <w:b/>
              <w:sz w:val="21"/>
              <w:szCs w:val="18"/>
            </w:rPr>
          </w:rPrChange>
        </w:rPr>
        <w:t>1</w:t>
      </w:r>
      <w:ins w:id="346" w:author="Niu" w:date="2016-09-19T19:42:00Z">
        <w:r w:rsidR="00472463">
          <w:rPr>
            <w:rFonts w:ascii="仿宋_GB2312" w:eastAsia="仿宋_GB2312" w:hAnsi="宋体"/>
            <w:b/>
            <w:szCs w:val="18"/>
          </w:rPr>
          <w:t>0</w:t>
        </w:r>
      </w:ins>
      <w:del w:id="347" w:author="Niu" w:date="2016-09-19T19:42:00Z">
        <w:r w:rsidRPr="006C05E4" w:rsidDel="00472463">
          <w:rPr>
            <w:rFonts w:ascii="仿宋_GB2312" w:eastAsia="仿宋_GB2312" w:hAnsi="宋体"/>
            <w:b/>
            <w:szCs w:val="18"/>
            <w:rPrChange w:id="348" w:author="Niu" w:date="2016-09-19T19:27:00Z">
              <w:rPr>
                <w:rFonts w:ascii="宋体" w:hAnsi="宋体"/>
                <w:b/>
                <w:sz w:val="21"/>
                <w:szCs w:val="18"/>
              </w:rPr>
            </w:rPrChange>
          </w:rPr>
          <w:delText>1</w:delText>
        </w:r>
      </w:del>
      <w:r w:rsidR="00EC6274" w:rsidRPr="006C05E4">
        <w:rPr>
          <w:rFonts w:ascii="仿宋_GB2312" w:eastAsia="仿宋_GB2312" w:hAnsi="宋体" w:hint="eastAsia"/>
          <w:b/>
          <w:szCs w:val="18"/>
          <w:rPrChange w:id="349" w:author="Niu" w:date="2016-09-19T19:27:00Z">
            <w:rPr>
              <w:rFonts w:ascii="宋体" w:hAnsi="宋体" w:hint="eastAsia"/>
              <w:b/>
              <w:sz w:val="21"/>
              <w:szCs w:val="18"/>
            </w:rPr>
          </w:rPrChange>
        </w:rPr>
        <w:t>、结业典礼</w:t>
      </w:r>
      <w:r w:rsidRPr="006C05E4">
        <w:rPr>
          <w:rFonts w:ascii="仿宋_GB2312" w:eastAsia="仿宋_GB2312" w:hAnsi="宋体" w:hint="eastAsia"/>
          <w:b/>
          <w:szCs w:val="18"/>
          <w:rPrChange w:id="350" w:author="Niu" w:date="2016-09-19T19:27:00Z">
            <w:rPr>
              <w:rFonts w:ascii="宋体" w:hAnsi="宋体" w:hint="eastAsia"/>
              <w:b/>
              <w:sz w:val="21"/>
              <w:szCs w:val="18"/>
            </w:rPr>
          </w:rPrChange>
        </w:rPr>
        <w:t>【必修</w:t>
      </w:r>
      <w:r w:rsidRPr="006C05E4">
        <w:rPr>
          <w:rFonts w:ascii="仿宋_GB2312" w:eastAsia="仿宋_GB2312" w:hAnsi="宋体"/>
          <w:b/>
          <w:szCs w:val="18"/>
          <w:rPrChange w:id="351" w:author="Niu" w:date="2016-09-19T19:27:00Z">
            <w:rPr>
              <w:rFonts w:ascii="宋体" w:hAnsi="宋体"/>
              <w:b/>
              <w:sz w:val="21"/>
              <w:szCs w:val="18"/>
            </w:rPr>
          </w:rPrChange>
        </w:rPr>
        <w:t xml:space="preserve"> 3分】</w:t>
      </w:r>
    </w:p>
    <w:p w14:paraId="6399C9ED" w14:textId="77777777" w:rsidR="00117490" w:rsidRPr="00EC6274" w:rsidRDefault="00EC6274" w:rsidP="00CB4991">
      <w:pPr>
        <w:spacing w:line="360" w:lineRule="auto"/>
        <w:ind w:firstLineChars="200" w:firstLine="480"/>
        <w:rPr>
          <w:rFonts w:ascii="宋体" w:hAnsi="宋体"/>
          <w:sz w:val="21"/>
          <w:szCs w:val="18"/>
        </w:rPr>
        <w:pPrChange w:id="352" w:author="Niu" w:date="2016-09-19T19:41:00Z">
          <w:pPr/>
        </w:pPrChange>
      </w:pPr>
      <w:r w:rsidRPr="006C05E4">
        <w:rPr>
          <w:rFonts w:ascii="仿宋_GB2312" w:eastAsia="仿宋_GB2312" w:hAnsi="宋体" w:hint="eastAsia"/>
          <w:szCs w:val="18"/>
          <w:rPrChange w:id="353" w:author="Niu" w:date="2016-09-19T19:27:00Z">
            <w:rPr>
              <w:rFonts w:ascii="宋体" w:hAnsi="宋体" w:hint="eastAsia"/>
              <w:sz w:val="21"/>
              <w:szCs w:val="18"/>
            </w:rPr>
          </w:rPrChange>
        </w:rPr>
        <w:t>团校结业典礼将以团队调研成果汇报暨风采展示为主要内容，总结团校课程的开展状况与学员的成长与收获，并表彰在本学年团校学习中有突出表现的学员。</w:t>
      </w:r>
    </w:p>
    <w:p w14:paraId="31C49D42" w14:textId="5ED1B595" w:rsidR="00CB4991" w:rsidDel="00CB4991" w:rsidRDefault="00CB4991" w:rsidP="00EC6274">
      <w:pPr>
        <w:rPr>
          <w:del w:id="354" w:author="Niu" w:date="2016-09-19T19:41:00Z"/>
          <w:rFonts w:ascii="宋体" w:hAnsi="宋体" w:hint="eastAsia"/>
        </w:rPr>
      </w:pPr>
    </w:p>
    <w:p w14:paraId="622F4F42" w14:textId="2E2FEF58" w:rsidR="00EC6274" w:rsidDel="00CB4991" w:rsidRDefault="00EC6274" w:rsidP="00EC6274">
      <w:pPr>
        <w:rPr>
          <w:del w:id="355" w:author="Niu" w:date="2016-09-19T19:41:00Z"/>
          <w:rFonts w:ascii="宋体" w:hAnsi="宋体"/>
        </w:rPr>
      </w:pPr>
    </w:p>
    <w:p w14:paraId="192E7C8C" w14:textId="7FFDD11E" w:rsidR="00EC6274" w:rsidDel="00CB4991" w:rsidRDefault="00EC6274" w:rsidP="00EC6274">
      <w:pPr>
        <w:rPr>
          <w:del w:id="356" w:author="Niu" w:date="2016-09-19T19:41:00Z"/>
          <w:rFonts w:ascii="宋体" w:hAnsi="宋体"/>
        </w:rPr>
      </w:pPr>
    </w:p>
    <w:p w14:paraId="276CC4FA" w14:textId="474C570C" w:rsidR="00EC6274" w:rsidDel="00CB4991" w:rsidRDefault="00EC6274" w:rsidP="00EC6274">
      <w:pPr>
        <w:rPr>
          <w:del w:id="357" w:author="Niu" w:date="2016-09-19T19:41:00Z"/>
          <w:rFonts w:ascii="宋体" w:hAnsi="宋体"/>
        </w:rPr>
      </w:pPr>
    </w:p>
    <w:p w14:paraId="12CD748E" w14:textId="56B4379B" w:rsidR="00EC6274" w:rsidDel="00CB4991" w:rsidRDefault="00EC6274" w:rsidP="00EC6274">
      <w:pPr>
        <w:rPr>
          <w:del w:id="358" w:author="Niu" w:date="2016-09-19T19:41:00Z"/>
          <w:rFonts w:ascii="宋体" w:hAnsi="宋体"/>
        </w:rPr>
      </w:pPr>
    </w:p>
    <w:p w14:paraId="6EFD14DE" w14:textId="5AC623C0" w:rsidR="00EC6274" w:rsidDel="00CB4991" w:rsidRDefault="00EC6274" w:rsidP="00EC6274">
      <w:pPr>
        <w:rPr>
          <w:del w:id="359" w:author="Niu" w:date="2016-09-19T19:41:00Z"/>
          <w:rFonts w:ascii="宋体" w:hAnsi="宋体"/>
        </w:rPr>
      </w:pPr>
    </w:p>
    <w:p w14:paraId="7E168C12" w14:textId="7E5672E9" w:rsidR="00EC6274" w:rsidDel="00CB4991" w:rsidRDefault="00EC6274" w:rsidP="00EC6274">
      <w:pPr>
        <w:rPr>
          <w:del w:id="360" w:author="Niu" w:date="2016-09-19T19:41:00Z"/>
          <w:rFonts w:ascii="宋体" w:hAnsi="宋体"/>
        </w:rPr>
      </w:pPr>
    </w:p>
    <w:p w14:paraId="5B0E7B27" w14:textId="77777777" w:rsidR="00EC6274" w:rsidRDefault="00EC6274" w:rsidP="00A06DDB"/>
    <w:sectPr w:rsidR="00EC62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A849F" w14:textId="77777777" w:rsidR="00B71144" w:rsidRDefault="00B71144" w:rsidP="00162682">
      <w:r>
        <w:separator/>
      </w:r>
    </w:p>
  </w:endnote>
  <w:endnote w:type="continuationSeparator" w:id="0">
    <w:p w14:paraId="664B6BED" w14:textId="77777777" w:rsidR="00B71144" w:rsidRDefault="00B71144" w:rsidP="0016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D3998" w14:textId="77777777" w:rsidR="00B71144" w:rsidRDefault="00B71144" w:rsidP="00162682">
      <w:r>
        <w:separator/>
      </w:r>
    </w:p>
  </w:footnote>
  <w:footnote w:type="continuationSeparator" w:id="0">
    <w:p w14:paraId="60D30A9C" w14:textId="77777777" w:rsidR="00B71144" w:rsidRDefault="00B71144" w:rsidP="00162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039"/>
    <w:multiLevelType w:val="hybridMultilevel"/>
    <w:tmpl w:val="D5A6D1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8C6687"/>
    <w:multiLevelType w:val="hybridMultilevel"/>
    <w:tmpl w:val="8FF06746"/>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C74BBE"/>
    <w:multiLevelType w:val="hybridMultilevel"/>
    <w:tmpl w:val="16F64B5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8DD36E3"/>
    <w:multiLevelType w:val="hybridMultilevel"/>
    <w:tmpl w:val="C7CA36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4524A80"/>
    <w:multiLevelType w:val="hybridMultilevel"/>
    <w:tmpl w:val="95DA73AA"/>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u">
    <w15:presenceInfo w15:providerId="None" w15:userId="N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74"/>
    <w:rsid w:val="00101671"/>
    <w:rsid w:val="00117490"/>
    <w:rsid w:val="00162682"/>
    <w:rsid w:val="002904C4"/>
    <w:rsid w:val="00472463"/>
    <w:rsid w:val="0049575B"/>
    <w:rsid w:val="00496629"/>
    <w:rsid w:val="0059154F"/>
    <w:rsid w:val="005C0A72"/>
    <w:rsid w:val="00677F93"/>
    <w:rsid w:val="0069448F"/>
    <w:rsid w:val="006C05E4"/>
    <w:rsid w:val="006D557B"/>
    <w:rsid w:val="00952099"/>
    <w:rsid w:val="009E6562"/>
    <w:rsid w:val="00A0013C"/>
    <w:rsid w:val="00A06DDB"/>
    <w:rsid w:val="00B31679"/>
    <w:rsid w:val="00B634C5"/>
    <w:rsid w:val="00B71144"/>
    <w:rsid w:val="00C64352"/>
    <w:rsid w:val="00C80DA6"/>
    <w:rsid w:val="00CB4991"/>
    <w:rsid w:val="00CB647A"/>
    <w:rsid w:val="00E34573"/>
    <w:rsid w:val="00EC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9EEDEC"/>
  <w15:docId w15:val="{E1985D52-8F09-4527-87E6-849050A6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274"/>
    <w:pPr>
      <w:widowControl w:val="0"/>
      <w:jc w:val="both"/>
    </w:pPr>
    <w:rPr>
      <w:rFonts w:ascii="Cambria" w:eastAsia="宋体" w:hAnsi="Cambria" w:cs="黑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274"/>
    <w:pPr>
      <w:ind w:firstLineChars="200" w:firstLine="420"/>
    </w:pPr>
  </w:style>
  <w:style w:type="paragraph" w:styleId="a4">
    <w:name w:val="header"/>
    <w:basedOn w:val="a"/>
    <w:link w:val="Char"/>
    <w:uiPriority w:val="99"/>
    <w:unhideWhenUsed/>
    <w:rsid w:val="00162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2682"/>
    <w:rPr>
      <w:rFonts w:ascii="Cambria" w:eastAsia="宋体" w:hAnsi="Cambria" w:cs="黑体"/>
      <w:sz w:val="18"/>
      <w:szCs w:val="18"/>
    </w:rPr>
  </w:style>
  <w:style w:type="paragraph" w:styleId="a5">
    <w:name w:val="footer"/>
    <w:basedOn w:val="a"/>
    <w:link w:val="Char0"/>
    <w:uiPriority w:val="99"/>
    <w:unhideWhenUsed/>
    <w:rsid w:val="00162682"/>
    <w:pPr>
      <w:tabs>
        <w:tab w:val="center" w:pos="4153"/>
        <w:tab w:val="right" w:pos="8306"/>
      </w:tabs>
      <w:snapToGrid w:val="0"/>
      <w:jc w:val="left"/>
    </w:pPr>
    <w:rPr>
      <w:sz w:val="18"/>
      <w:szCs w:val="18"/>
    </w:rPr>
  </w:style>
  <w:style w:type="character" w:customStyle="1" w:styleId="Char0">
    <w:name w:val="页脚 Char"/>
    <w:basedOn w:val="a0"/>
    <w:link w:val="a5"/>
    <w:uiPriority w:val="99"/>
    <w:rsid w:val="00162682"/>
    <w:rPr>
      <w:rFonts w:ascii="Cambria" w:eastAsia="宋体" w:hAnsi="Cambria" w:cs="黑体"/>
      <w:sz w:val="18"/>
      <w:szCs w:val="18"/>
    </w:rPr>
  </w:style>
  <w:style w:type="paragraph" w:styleId="a6">
    <w:name w:val="Balloon Text"/>
    <w:basedOn w:val="a"/>
    <w:link w:val="Char1"/>
    <w:uiPriority w:val="99"/>
    <w:semiHidden/>
    <w:unhideWhenUsed/>
    <w:rsid w:val="00496629"/>
    <w:rPr>
      <w:sz w:val="18"/>
      <w:szCs w:val="18"/>
    </w:rPr>
  </w:style>
  <w:style w:type="character" w:customStyle="1" w:styleId="Char1">
    <w:name w:val="批注框文本 Char"/>
    <w:basedOn w:val="a0"/>
    <w:link w:val="a6"/>
    <w:uiPriority w:val="99"/>
    <w:semiHidden/>
    <w:rsid w:val="00496629"/>
    <w:rPr>
      <w:rFonts w:ascii="Cambria" w:eastAsia="宋体" w:hAnsi="Cambria"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Niu</cp:lastModifiedBy>
  <cp:revision>29</cp:revision>
  <dcterms:created xsi:type="dcterms:W3CDTF">2015-09-21T07:52:00Z</dcterms:created>
  <dcterms:modified xsi:type="dcterms:W3CDTF">2016-09-19T12:12:00Z</dcterms:modified>
</cp:coreProperties>
</file>